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body>
    <w:p xmlns:wp14="http://schemas.microsoft.com/office/word/2010/wordml" w:rsidRPr="00B30D69" w:rsidR="00AE21AD" w:rsidP="00AE21AD" w:rsidRDefault="00286FA9" w14:paraId="2A90793A" wp14:textId="77777777">
      <w:pPr>
        <w:pStyle w:val="PreformattedText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noProof/>
          <w:color w:val="000000"/>
          <w:lang w:eastAsia="es-CO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00B4FC9C" wp14:editId="3A4BAFBC">
                <wp:simplePos x="0" y="0"/>
                <wp:positionH relativeFrom="column">
                  <wp:posOffset>4444365</wp:posOffset>
                </wp:positionH>
                <wp:positionV relativeFrom="paragraph">
                  <wp:posOffset>-941070</wp:posOffset>
                </wp:positionV>
                <wp:extent cx="1638935" cy="552450"/>
                <wp:effectExtent l="0" t="0" r="3175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286FA9" w:rsidP="00286FA9" w:rsidRDefault="00286FA9" w14:paraId="32AF5D53" wp14:textId="7777777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>-RG-0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>48</w:t>
                            </w:r>
                          </w:p>
                          <w:p xmlns:wp14="http://schemas.microsoft.com/office/word/2010/wordml" w:rsidRPr="00A560DE" w:rsidR="00286FA9" w:rsidP="00286FA9" w:rsidRDefault="00286FA9" w14:paraId="10E5420C" wp14:textId="7777777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 xml:space="preserve">                                        Versión 1</w:t>
                            </w:r>
                          </w:p>
                          <w:p xmlns:wp14="http://schemas.microsoft.com/office/word/2010/wordml" w:rsidR="00286FA9" w:rsidP="00286FA9" w:rsidRDefault="00286FA9" w14:paraId="63967EC4" wp14:textId="7777777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>F. Elaboración 27/05/2016</w:t>
                            </w:r>
                          </w:p>
                          <w:p xmlns:wp14="http://schemas.microsoft.com/office/word/2010/wordml" w:rsidRPr="00487CC5" w:rsidR="00286FA9" w:rsidP="00286FA9" w:rsidRDefault="00286FA9" w14:paraId="672A6659" wp14:textId="77777777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FE0D8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left:0;text-align:left;margin-left:349.95pt;margin-top:-74.1pt;width:129.0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4RggIAAA8FAAAOAAAAZHJzL2Uyb0RvYy54bWysVNmO0zAUfUfiHyy/d7KQdJpo0tEsFCEN&#10;izTDB7i201g4trHdJgPi37l22k4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">
                <v:textbox>
                  <w:txbxContent>
                    <w:p w:rsidR="00286FA9" w:rsidP="00286FA9" w:rsidRDefault="00286FA9" w14:paraId="63935D9F" wp14:textId="7777777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 xml:space="preserve">                            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>CE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>-RG-0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>48</w:t>
                      </w:r>
                    </w:p>
                    <w:p w:rsidRPr="00A560DE" w:rsidR="00286FA9" w:rsidP="00286FA9" w:rsidRDefault="00286FA9" w14:paraId="3F993864" wp14:textId="7777777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 xml:space="preserve">                                        Versión 1</w:t>
                      </w:r>
                    </w:p>
                    <w:p w:rsidR="00286FA9" w:rsidP="00286FA9" w:rsidRDefault="00286FA9" w14:paraId="6E05A35E" wp14:textId="7777777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>F. Elaboración 27/05/2016</w:t>
                      </w:r>
                    </w:p>
                    <w:p w:rsidRPr="00487CC5" w:rsidR="00286FA9" w:rsidP="00286FA9" w:rsidRDefault="00286FA9" w14:paraId="0A37501D" wp14:textId="77777777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0D69" w:rsidR="00AE21AD">
        <w:rPr>
          <w:rFonts w:ascii="Arial" w:hAnsi="Arial" w:cs="Arial"/>
          <w:b/>
          <w:lang w:val="es-CO"/>
        </w:rPr>
        <w:t>CONSENTIMIENTO INFORMADO</w:t>
      </w:r>
    </w:p>
    <w:p xmlns:wp14="http://schemas.microsoft.com/office/word/2010/wordml" w:rsidRPr="00B30D69" w:rsidR="00AE21AD" w:rsidP="00AE21AD" w:rsidRDefault="00AE21AD" w14:paraId="5DAB6C7B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02EB378F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D43DD3" w14:paraId="31C51302" wp14:textId="66E3E454">
      <w:pPr>
        <w:pStyle w:val="PreformattedText"/>
        <w:jc w:val="both"/>
        <w:rPr>
          <w:rFonts w:ascii="Arial" w:hAnsi="Arial" w:cs="Arial"/>
          <w:lang w:val="es-CO"/>
        </w:rPr>
      </w:pPr>
      <w:r w:rsidRPr="56EA8A95" w:rsidR="56EA8A95">
        <w:rPr>
          <w:rFonts w:ascii="Arial" w:hAnsi="Arial" w:cs="Arial"/>
          <w:lang w:val="es-CO"/>
        </w:rPr>
        <w:t xml:space="preserve">YO __________________________________________________________como paciente (O como su representante), con todas mis facultades, libre y voluntariamente EXPONGO: Que he sido correctamente INFORMADO/A por ___________________________________________________________de que es necesario que </w:t>
      </w:r>
      <w:bookmarkStart w:name="_GoBack" w:id="0"/>
      <w:bookmarkEnd w:id="0"/>
      <w:r w:rsidRPr="56EA8A95" w:rsidR="56EA8A95">
        <w:rPr>
          <w:rFonts w:ascii="Arial" w:hAnsi="Arial" w:cs="Arial"/>
          <w:lang w:val="es-CO"/>
        </w:rPr>
        <w:t xml:space="preserve">me realicen el procedimiento de tomas de muestras de sangre para análisis de las pruebas que se describen a continuación por cumplimiento de protocolo de accidente de riesgo biológico establecido por el Instituto de Capacitación Nuestra Señora de Fátima Ltda. </w:t>
      </w:r>
    </w:p>
    <w:p xmlns:wp14="http://schemas.microsoft.com/office/word/2010/wordml" w:rsidRPr="00B30D69" w:rsidR="00AE21AD" w:rsidP="00AE21AD" w:rsidRDefault="00AE21AD" w14:paraId="6A05A809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6EB645DF" wp14:textId="77777777">
      <w:pPr>
        <w:pStyle w:val="PreformattedText"/>
        <w:jc w:val="both"/>
        <w:rPr>
          <w:rFonts w:ascii="Arial" w:hAnsi="Arial" w:cs="Arial"/>
          <w:lang w:val="es-CO"/>
        </w:rPr>
      </w:pPr>
      <w:r w:rsidRPr="00B30D69">
        <w:rPr>
          <w:rFonts w:ascii="Arial" w:hAnsi="Arial" w:cs="Arial"/>
          <w:lang w:val="es-CO"/>
        </w:rPr>
        <w:t>Información del procedimiento:</w:t>
      </w:r>
    </w:p>
    <w:p xmlns:wp14="http://schemas.microsoft.com/office/word/2010/wordml" w:rsidRPr="00B30D69" w:rsidR="00AE21AD" w:rsidP="00AE21AD" w:rsidRDefault="00AE21AD" w14:paraId="58673647" wp14:textId="77777777">
      <w:pPr>
        <w:pStyle w:val="PreformattedText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val="es-CO" w:eastAsia="es-CO" w:bidi="ar-SA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28346071" wp14:editId="7777777">
                <wp:simplePos x="0" y="0"/>
                <wp:positionH relativeFrom="column">
                  <wp:posOffset>34290</wp:posOffset>
                </wp:positionH>
                <wp:positionV relativeFrom="paragraph">
                  <wp:posOffset>17780</wp:posOffset>
                </wp:positionV>
                <wp:extent cx="5619750" cy="1552575"/>
                <wp:effectExtent l="0" t="0" r="19050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D43DD3" w:rsidP="00AE21AD" w:rsidRDefault="00AE21AD" w14:paraId="435FAC39" wp14:textId="77777777">
                            <w:pPr>
                              <w:pStyle w:val="PreformattedText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B30D69">
                              <w:rPr>
                                <w:rFonts w:ascii="Arial" w:hAnsi="Arial" w:cs="Arial"/>
                                <w:lang w:val="es-CO"/>
                              </w:rPr>
                              <w:t>Un docente y/o estudiante del Instituto de Capacitación Nuestra Señora de Fátima</w:t>
                            </w: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>Ltda</w:t>
                            </w:r>
                            <w:proofErr w:type="spellEnd"/>
                            <w:r w:rsidRPr="00B30D69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ha </w:t>
                            </w:r>
                            <w:r w:rsidR="00BF6388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</w:t>
                            </w:r>
                            <w:r w:rsidRPr="00B30D69">
                              <w:rPr>
                                <w:rFonts w:ascii="Arial" w:hAnsi="Arial" w:cs="Arial"/>
                                <w:lang w:val="es-CO"/>
                              </w:rPr>
                              <w:t>sufrido un accidente biológico con su sangre, el cual podría producirle una enfermedad laboral; por eso solicitamos su consentimiento informado para realizarle los siguientes exámenes de laboratorio</w:t>
                            </w:r>
                          </w:p>
                          <w:p xmlns:wp14="http://schemas.microsoft.com/office/word/2010/wordml" w:rsidRPr="00B30D69" w:rsidR="00AE21AD" w:rsidP="00AE21AD" w:rsidRDefault="00AE21AD" w14:paraId="22BCB57A" wp14:textId="77777777">
                            <w:pPr>
                              <w:pStyle w:val="PreformattedText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B30D69">
                              <w:rPr>
                                <w:rFonts w:ascii="Arial" w:hAnsi="Arial" w:cs="Arial"/>
                                <w:lang w:val="es-CO"/>
                              </w:rPr>
                              <w:t>Serología</w:t>
                            </w:r>
                          </w:p>
                          <w:p xmlns:wp14="http://schemas.microsoft.com/office/word/2010/wordml" w:rsidRPr="00D43DD3" w:rsidR="00AE21AD" w:rsidP="00AE21AD" w:rsidRDefault="00D43DD3" w14:paraId="1A7C5034" wp14:textId="77777777">
                            <w:pPr>
                              <w:pStyle w:val="PreformattedText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D43DD3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Antígeno de superficie para </w:t>
                            </w:r>
                            <w:r w:rsidRPr="00D43DD3" w:rsidR="00AE21AD">
                              <w:rPr>
                                <w:rFonts w:ascii="Arial" w:hAnsi="Arial" w:cs="Arial"/>
                                <w:lang w:val="es-CO"/>
                              </w:rPr>
                              <w:t>HB (virus Hepatitis B)</w:t>
                            </w:r>
                          </w:p>
                          <w:p xmlns:wp14="http://schemas.microsoft.com/office/word/2010/wordml" w:rsidRPr="00D43DD3" w:rsidR="00AE21AD" w:rsidP="00AE21AD" w:rsidRDefault="00D43DD3" w14:paraId="5D8E3BC5" wp14:textId="77777777">
                            <w:pPr>
                              <w:pStyle w:val="PreformattedText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Anticuerpo para </w:t>
                            </w:r>
                            <w:r w:rsidRPr="00D43DD3" w:rsidR="00AE21AD">
                              <w:rPr>
                                <w:rFonts w:ascii="Arial" w:hAnsi="Arial" w:cs="Arial"/>
                                <w:lang w:val="es-CO"/>
                              </w:rPr>
                              <w:t>HC (virus Hepatitis C)</w:t>
                            </w:r>
                          </w:p>
                          <w:p xmlns:wp14="http://schemas.microsoft.com/office/word/2010/wordml" w:rsidRPr="00B30D69" w:rsidR="00AE21AD" w:rsidP="00AE21AD" w:rsidRDefault="00AE21AD" w14:paraId="0564ABD4" wp14:textId="77777777">
                            <w:pPr>
                              <w:pStyle w:val="PreformattedText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B30D69">
                              <w:rPr>
                                <w:rFonts w:ascii="Arial" w:hAnsi="Arial" w:cs="Arial"/>
                                <w:lang w:val="es-CO"/>
                              </w:rPr>
                              <w:t>VIH (virus Inmunodeficiencia Humana).</w:t>
                            </w:r>
                          </w:p>
                          <w:p xmlns:wp14="http://schemas.microsoft.com/office/word/2010/wordml" w:rsidRPr="00B30D69" w:rsidR="00AE21AD" w:rsidP="00AE21AD" w:rsidRDefault="00AE21AD" w14:paraId="5A39BBE3" wp14:textId="77777777">
                            <w:pPr>
                              <w:pStyle w:val="PreformattedText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  <w:p xmlns:wp14="http://schemas.microsoft.com/office/word/2010/wordml" w:rsidRPr="00B30D69" w:rsidR="00AE21AD" w:rsidP="00AE21AD" w:rsidRDefault="00AE21AD" w14:paraId="476B9C80" wp14:textId="77777777">
                            <w:pPr>
                              <w:pStyle w:val="PreformattedText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B30D69">
                              <w:rPr>
                                <w:rFonts w:ascii="Arial" w:hAnsi="Arial" w:cs="Arial"/>
                                <w:lang w:val="es-CO"/>
                              </w:rPr>
                              <w:t>Estos virus se pueden transmitir a través de sangre infectada; el riesgo de infectarse disminuye con una profilaxis preventiva, ya que la persona accidentada debe iniciar lo antes posible.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371928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style="position:absolute;left:0;text-align:left;margin-left:2.7pt;margin-top:1.4pt;width:442.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">
                <v:textbox>
                  <w:txbxContent>
                    <w:p w:rsidR="00D43DD3" w:rsidP="00AE21AD" w:rsidRDefault="00AE21AD" w14:paraId="747016CE" wp14:textId="77777777">
                      <w:pPr>
                        <w:pStyle w:val="PreformattedText"/>
                        <w:rPr>
                          <w:rFonts w:ascii="Arial" w:hAnsi="Arial" w:cs="Arial"/>
                          <w:lang w:val="es-CO"/>
                        </w:rPr>
                      </w:pPr>
                      <w:r w:rsidRPr="00B30D69">
                        <w:rPr>
                          <w:rFonts w:ascii="Arial" w:hAnsi="Arial" w:cs="Arial"/>
                          <w:lang w:val="es-CO"/>
                        </w:rPr>
                        <w:t>Un docente y/o estudiante del Instituto de Capacitación Nuestra Señora de Fátima</w:t>
                      </w:r>
                      <w:r>
                        <w:rPr>
                          <w:rFonts w:ascii="Arial" w:hAnsi="Arial" w:cs="Arial"/>
                          <w:lang w:val="es-C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CO"/>
                        </w:rPr>
                        <w:t>Ltda</w:t>
                      </w:r>
                      <w:proofErr w:type="spellEnd"/>
                      <w:r w:rsidRPr="00B30D69">
                        <w:rPr>
                          <w:rFonts w:ascii="Arial" w:hAnsi="Arial" w:cs="Arial"/>
                          <w:lang w:val="es-CO"/>
                        </w:rPr>
                        <w:t xml:space="preserve"> ha </w:t>
                      </w:r>
                      <w:r w:rsidR="00BF6388">
                        <w:rPr>
                          <w:rFonts w:ascii="Arial" w:hAnsi="Arial" w:cs="Arial"/>
                          <w:lang w:val="es-CO"/>
                        </w:rPr>
                        <w:t xml:space="preserve"> </w:t>
                      </w:r>
                      <w:r w:rsidRPr="00B30D69">
                        <w:rPr>
                          <w:rFonts w:ascii="Arial" w:hAnsi="Arial" w:cs="Arial"/>
                          <w:lang w:val="es-CO"/>
                        </w:rPr>
                        <w:t>sufrido un accidente biológico con su sangre, el cual podría producirle una enfermedad laboral; por eso solicitamos su consentimiento informado para realizarle los siguientes exámenes de laboratorio</w:t>
                      </w:r>
                    </w:p>
                    <w:p w:rsidRPr="00B30D69" w:rsidR="00AE21AD" w:rsidP="00AE21AD" w:rsidRDefault="00AE21AD" w14:paraId="45D228F2" wp14:textId="77777777">
                      <w:pPr>
                        <w:pStyle w:val="PreformattedText"/>
                        <w:rPr>
                          <w:rFonts w:ascii="Arial" w:hAnsi="Arial" w:cs="Arial"/>
                          <w:lang w:val="es-CO"/>
                        </w:rPr>
                      </w:pPr>
                      <w:r w:rsidRPr="00B30D69">
                        <w:rPr>
                          <w:rFonts w:ascii="Arial" w:hAnsi="Arial" w:cs="Arial"/>
                          <w:lang w:val="es-CO"/>
                        </w:rPr>
                        <w:t>Serología</w:t>
                      </w:r>
                    </w:p>
                    <w:p w:rsidRPr="00D43DD3" w:rsidR="00AE21AD" w:rsidP="00AE21AD" w:rsidRDefault="00D43DD3" w14:paraId="7B4A4ABA" wp14:textId="77777777">
                      <w:pPr>
                        <w:pStyle w:val="PreformattedText"/>
                        <w:rPr>
                          <w:rFonts w:ascii="Arial" w:hAnsi="Arial" w:cs="Arial"/>
                          <w:lang w:val="es-CO"/>
                        </w:rPr>
                      </w:pPr>
                      <w:r w:rsidRPr="00D43DD3">
                        <w:rPr>
                          <w:rFonts w:ascii="Arial" w:hAnsi="Arial" w:cs="Arial"/>
                          <w:lang w:val="es-CO"/>
                        </w:rPr>
                        <w:t xml:space="preserve">Antígeno de superficie para </w:t>
                      </w:r>
                      <w:r w:rsidRPr="00D43DD3" w:rsidR="00AE21AD">
                        <w:rPr>
                          <w:rFonts w:ascii="Arial" w:hAnsi="Arial" w:cs="Arial"/>
                          <w:lang w:val="es-CO"/>
                        </w:rPr>
                        <w:t>HB (virus Hepatitis B)</w:t>
                      </w:r>
                    </w:p>
                    <w:p w:rsidRPr="00D43DD3" w:rsidR="00AE21AD" w:rsidP="00AE21AD" w:rsidRDefault="00D43DD3" w14:paraId="4F54172D" wp14:textId="77777777">
                      <w:pPr>
                        <w:pStyle w:val="PreformattedText"/>
                        <w:rPr>
                          <w:rFonts w:ascii="Arial" w:hAnsi="Arial" w:cs="Arial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 xml:space="preserve">Anticuerpo para </w:t>
                      </w:r>
                      <w:r w:rsidRPr="00D43DD3" w:rsidR="00AE21AD">
                        <w:rPr>
                          <w:rFonts w:ascii="Arial" w:hAnsi="Arial" w:cs="Arial"/>
                          <w:lang w:val="es-CO"/>
                        </w:rPr>
                        <w:t>HC (virus Hepatitis C)</w:t>
                      </w:r>
                    </w:p>
                    <w:p w:rsidRPr="00B30D69" w:rsidR="00AE21AD" w:rsidP="00AE21AD" w:rsidRDefault="00AE21AD" w14:paraId="27D0B0B4" wp14:textId="77777777">
                      <w:pPr>
                        <w:pStyle w:val="PreformattedText"/>
                        <w:rPr>
                          <w:rFonts w:ascii="Arial" w:hAnsi="Arial" w:cs="Arial"/>
                          <w:lang w:val="es-CO"/>
                        </w:rPr>
                      </w:pPr>
                      <w:r w:rsidRPr="00B30D69">
                        <w:rPr>
                          <w:rFonts w:ascii="Arial" w:hAnsi="Arial" w:cs="Arial"/>
                          <w:lang w:val="es-CO"/>
                        </w:rPr>
                        <w:t>VIH (virus Inmunodeficiencia Humana).</w:t>
                      </w:r>
                    </w:p>
                    <w:p w:rsidRPr="00B30D69" w:rsidR="00AE21AD" w:rsidP="00AE21AD" w:rsidRDefault="00AE21AD" w14:paraId="41C8F396" wp14:textId="77777777">
                      <w:pPr>
                        <w:pStyle w:val="PreformattedText"/>
                        <w:rPr>
                          <w:rFonts w:ascii="Arial" w:hAnsi="Arial" w:cs="Arial"/>
                          <w:lang w:val="es-CO"/>
                        </w:rPr>
                      </w:pPr>
                    </w:p>
                    <w:p w:rsidRPr="00B30D69" w:rsidR="00AE21AD" w:rsidP="00AE21AD" w:rsidRDefault="00AE21AD" w14:paraId="77C77A1B" wp14:textId="77777777">
                      <w:pPr>
                        <w:pStyle w:val="PreformattedText"/>
                        <w:rPr>
                          <w:rFonts w:ascii="Arial" w:hAnsi="Arial" w:cs="Arial"/>
                          <w:lang w:val="es-CO"/>
                        </w:rPr>
                      </w:pPr>
                      <w:r w:rsidRPr="00B30D69">
                        <w:rPr>
                          <w:rFonts w:ascii="Arial" w:hAnsi="Arial" w:cs="Arial"/>
                          <w:lang w:val="es-CO"/>
                        </w:rPr>
                        <w:t>Estos virus se pueden transmitir a través de sangre infectada; el riesgo de infectarse disminuye con una profilaxis preventiva, ya que la persona accidentada debe iniciar lo antes posible.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B30D69" w:rsidR="00AE21AD" w:rsidP="00AE21AD" w:rsidRDefault="00AE21AD" w14:paraId="72A3D3EC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0D0B940D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0E27B00A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60061E4C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44EAFD9C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4B94D5A5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3DEEC669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3656B9AB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45FB0818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049F31CB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53128261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620EA5DC" wp14:textId="77777777">
      <w:pPr>
        <w:pStyle w:val="PreformattedText"/>
        <w:jc w:val="both"/>
        <w:rPr>
          <w:rFonts w:ascii="Arial" w:hAnsi="Arial" w:cs="Arial"/>
          <w:lang w:val="es-CO"/>
        </w:rPr>
      </w:pPr>
      <w:r w:rsidRPr="00B30D69">
        <w:rPr>
          <w:rFonts w:ascii="Arial" w:hAnsi="Arial" w:cs="Arial"/>
          <w:lang w:val="es-CO"/>
        </w:rPr>
        <w:t>Este procedimiento puede producir unas molestias mínimas:</w:t>
      </w:r>
    </w:p>
    <w:p xmlns:wp14="http://schemas.microsoft.com/office/word/2010/wordml" w:rsidRPr="00B30D69" w:rsidR="00AE21AD" w:rsidP="00AE21AD" w:rsidRDefault="00AE21AD" w14:paraId="62486C05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3AEA8996" wp14:textId="77777777">
      <w:pPr>
        <w:pStyle w:val="PreformattedText"/>
        <w:jc w:val="both"/>
        <w:rPr>
          <w:rFonts w:ascii="Arial" w:hAnsi="Arial" w:cs="Arial"/>
          <w:lang w:val="es-CO"/>
        </w:rPr>
      </w:pPr>
      <w:r w:rsidRPr="00B30D69">
        <w:rPr>
          <w:rFonts w:ascii="Arial" w:hAnsi="Arial" w:cs="Arial"/>
          <w:lang w:val="es-CO"/>
        </w:rPr>
        <w:t>- En el momento de la extracción puede notar un poco de dolor</w:t>
      </w:r>
    </w:p>
    <w:p xmlns:wp14="http://schemas.microsoft.com/office/word/2010/wordml" w:rsidRPr="00B30D69" w:rsidR="00AE21AD" w:rsidP="00AE21AD" w:rsidRDefault="00AE21AD" w14:paraId="159E70F6" wp14:textId="77777777">
      <w:pPr>
        <w:pStyle w:val="PreformattedText"/>
        <w:jc w:val="both"/>
        <w:rPr>
          <w:rFonts w:ascii="Arial" w:hAnsi="Arial" w:cs="Arial"/>
          <w:lang w:val="es-CO"/>
        </w:rPr>
      </w:pPr>
      <w:r w:rsidRPr="00B30D69">
        <w:rPr>
          <w:rFonts w:ascii="Arial" w:hAnsi="Arial" w:cs="Arial"/>
          <w:lang w:val="es-CO"/>
        </w:rPr>
        <w:t>- En el lugar del pinchazo puede aparecer un hematoma o un morado, que suele desaparecer en pocos días</w:t>
      </w:r>
    </w:p>
    <w:p xmlns:wp14="http://schemas.microsoft.com/office/word/2010/wordml" w:rsidRPr="00B30D69" w:rsidR="00AE21AD" w:rsidP="00AE21AD" w:rsidRDefault="00AE21AD" w14:paraId="4101652C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04419122" wp14:textId="77777777">
      <w:pPr>
        <w:pStyle w:val="PreformattedText"/>
        <w:jc w:val="both"/>
        <w:rPr>
          <w:rFonts w:ascii="Arial" w:hAnsi="Arial" w:cs="Arial"/>
          <w:lang w:val="es-CO"/>
        </w:rPr>
      </w:pPr>
      <w:r w:rsidRPr="00B30D69">
        <w:rPr>
          <w:rFonts w:ascii="Arial" w:hAnsi="Arial" w:cs="Arial"/>
          <w:lang w:val="es-CO"/>
        </w:rPr>
        <w:t>Los res</w:t>
      </w:r>
      <w:r>
        <w:rPr>
          <w:rFonts w:ascii="Arial" w:hAnsi="Arial" w:cs="Arial"/>
          <w:lang w:val="es-CO"/>
        </w:rPr>
        <w:t xml:space="preserve">ultados de los análisis </w:t>
      </w:r>
      <w:r w:rsidRPr="00B30D69">
        <w:rPr>
          <w:rFonts w:ascii="Arial" w:hAnsi="Arial" w:cs="Arial"/>
          <w:lang w:val="es-CO"/>
        </w:rPr>
        <w:t xml:space="preserve">son confidenciales y quedaran archivadas en su Historia Clínica. </w:t>
      </w:r>
    </w:p>
    <w:p xmlns:wp14="http://schemas.microsoft.com/office/word/2010/wordml" w:rsidRPr="00B30D69" w:rsidR="00AE21AD" w:rsidP="00AE21AD" w:rsidRDefault="00AE21AD" w14:paraId="4B99056E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0806B4ED" wp14:textId="77777777">
      <w:pPr>
        <w:pStyle w:val="PreformattedText"/>
        <w:jc w:val="both"/>
        <w:rPr>
          <w:rFonts w:ascii="Arial" w:hAnsi="Arial" w:cs="Arial"/>
          <w:lang w:val="es-CO"/>
        </w:rPr>
      </w:pPr>
      <w:r w:rsidRPr="00B30D69">
        <w:rPr>
          <w:rFonts w:ascii="Arial" w:hAnsi="Arial" w:cs="Arial"/>
          <w:lang w:val="es-CO"/>
        </w:rPr>
        <w:t xml:space="preserve">DOY MI CONSENTIMENTO para la extracción de las muestras de sangre para cumplir con el protocolo de accidente de riesgo biológico Y, para que </w:t>
      </w:r>
      <w:r>
        <w:rPr>
          <w:rFonts w:ascii="Arial" w:hAnsi="Arial" w:cs="Arial"/>
          <w:lang w:val="es-CO"/>
        </w:rPr>
        <w:t xml:space="preserve">así conste </w:t>
      </w:r>
      <w:r w:rsidRPr="00B30D69">
        <w:rPr>
          <w:rFonts w:ascii="Arial" w:hAnsi="Arial" w:cs="Arial"/>
          <w:lang w:val="es-CO"/>
        </w:rPr>
        <w:t>firmo este documento</w:t>
      </w:r>
      <w:r>
        <w:rPr>
          <w:rFonts w:ascii="Arial" w:hAnsi="Arial" w:cs="Arial"/>
          <w:lang w:val="es-CO"/>
        </w:rPr>
        <w:t xml:space="preserve">. </w:t>
      </w:r>
    </w:p>
    <w:p xmlns:wp14="http://schemas.microsoft.com/office/word/2010/wordml" w:rsidR="00AE21AD" w:rsidP="00AE21AD" w:rsidRDefault="00AE21AD" w14:paraId="1299C43A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="00AE21AD" w:rsidP="00AE21AD" w:rsidRDefault="00AE21AD" w14:paraId="4DDBEF00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3461D779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0C81913E" wp14:textId="77777777">
      <w:pPr>
        <w:pStyle w:val="PreformattedText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___________________________________</w:t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 xml:space="preserve">   _______________________________________</w:t>
      </w:r>
    </w:p>
    <w:p xmlns:wp14="http://schemas.microsoft.com/office/word/2010/wordml" w:rsidR="00AE21AD" w:rsidP="00AE21AD" w:rsidRDefault="00AE21AD" w14:paraId="03129431" wp14:textId="77777777">
      <w:pPr>
        <w:pStyle w:val="PreformattedText"/>
        <w:jc w:val="both"/>
        <w:rPr>
          <w:rFonts w:ascii="Arial" w:hAnsi="Arial" w:cs="Arial"/>
          <w:lang w:val="es-CO"/>
        </w:rPr>
      </w:pPr>
      <w:r w:rsidRPr="00B30D69">
        <w:rPr>
          <w:rFonts w:ascii="Arial" w:hAnsi="Arial" w:cs="Arial"/>
          <w:lang w:val="es-CO"/>
        </w:rPr>
        <w:t>Firma del paciente (0 su representante)</w:t>
      </w:r>
      <w:r w:rsidRPr="00B30D69">
        <w:rPr>
          <w:rFonts w:ascii="Arial" w:hAnsi="Arial" w:cs="Arial"/>
          <w:lang w:val="es-CO"/>
        </w:rPr>
        <w:tab/>
      </w:r>
      <w:r w:rsidRPr="00B30D69"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 xml:space="preserve"> </w:t>
      </w:r>
      <w:r w:rsidRPr="00B30D69">
        <w:rPr>
          <w:rFonts w:ascii="Arial" w:hAnsi="Arial" w:cs="Arial"/>
          <w:lang w:val="es-CO"/>
        </w:rPr>
        <w:t>Firma del profesional que informa el procedimiento</w:t>
      </w:r>
    </w:p>
    <w:p xmlns:wp14="http://schemas.microsoft.com/office/word/2010/wordml" w:rsidRPr="00B30D69" w:rsidR="00AE21AD" w:rsidP="00AE21AD" w:rsidRDefault="00AE21AD" w14:paraId="458AED49" wp14:textId="77777777">
      <w:pPr>
        <w:pStyle w:val="PreformattedText"/>
        <w:jc w:val="both"/>
        <w:rPr>
          <w:rFonts w:ascii="Arial" w:hAnsi="Arial" w:cs="Arial"/>
          <w:lang w:val="es-CO"/>
        </w:rPr>
      </w:pPr>
      <w:proofErr w:type="gramStart"/>
      <w:r w:rsidRPr="00B30D69">
        <w:rPr>
          <w:rFonts w:ascii="Arial" w:hAnsi="Arial" w:cs="Arial"/>
          <w:lang w:val="es-CO"/>
        </w:rPr>
        <w:t>c.c</w:t>
      </w:r>
      <w:proofErr w:type="gramEnd"/>
      <w:r w:rsidRPr="00B30D69">
        <w:rPr>
          <w:rFonts w:ascii="Arial" w:hAnsi="Arial" w:cs="Arial"/>
          <w:lang w:val="es-CO"/>
        </w:rPr>
        <w:t xml:space="preserve">. </w:t>
      </w:r>
      <w:r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 xml:space="preserve"> </w:t>
      </w:r>
      <w:proofErr w:type="gramStart"/>
      <w:r w:rsidRPr="00B30D69">
        <w:rPr>
          <w:rFonts w:ascii="Arial" w:hAnsi="Arial" w:cs="Arial"/>
          <w:lang w:val="es-CO"/>
        </w:rPr>
        <w:t>c.c</w:t>
      </w:r>
      <w:proofErr w:type="gramEnd"/>
      <w:r w:rsidRPr="00B30D69">
        <w:rPr>
          <w:rFonts w:ascii="Arial" w:hAnsi="Arial" w:cs="Arial"/>
          <w:lang w:val="es-CO"/>
        </w:rPr>
        <w:t>.</w:t>
      </w:r>
    </w:p>
    <w:p xmlns:wp14="http://schemas.microsoft.com/office/word/2010/wordml" w:rsidR="00AE21AD" w:rsidP="00AE21AD" w:rsidRDefault="00AE21AD" w14:paraId="3CF2D8B6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="00AE21AD" w:rsidP="00AE21AD" w:rsidRDefault="00AE21AD" w14:paraId="0FB78278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76F6C824" wp14:textId="77777777">
      <w:pPr>
        <w:pStyle w:val="PreformattedText"/>
        <w:jc w:val="both"/>
        <w:rPr>
          <w:rFonts w:ascii="Arial" w:hAnsi="Arial" w:cs="Arial"/>
          <w:lang w:val="es-CO"/>
        </w:rPr>
      </w:pPr>
      <w:r w:rsidRPr="00B30D69">
        <w:rPr>
          <w:rFonts w:ascii="Arial" w:hAnsi="Arial" w:cs="Arial"/>
          <w:lang w:val="es-CO"/>
        </w:rPr>
        <w:t xml:space="preserve">NO DOY MI CONSENTIMENTO para la extracción de las muestras de sangre para cumplir con el protocolo de accidente de riesgo biológico Y, para que </w:t>
      </w:r>
      <w:proofErr w:type="gramStart"/>
      <w:r w:rsidRPr="00B30D69">
        <w:rPr>
          <w:rFonts w:ascii="Arial" w:hAnsi="Arial" w:cs="Arial"/>
          <w:lang w:val="es-CO"/>
        </w:rPr>
        <w:t>así</w:t>
      </w:r>
      <w:proofErr w:type="gramEnd"/>
      <w:r>
        <w:rPr>
          <w:rFonts w:ascii="Arial" w:hAnsi="Arial" w:cs="Arial"/>
          <w:lang w:val="es-CO"/>
        </w:rPr>
        <w:t xml:space="preserve"> conste, firmo</w:t>
      </w:r>
      <w:r w:rsidRPr="00B30D69">
        <w:rPr>
          <w:rFonts w:ascii="Arial" w:hAnsi="Arial" w:cs="Arial"/>
          <w:lang w:val="es-CO"/>
        </w:rPr>
        <w:t xml:space="preserve"> este documento</w:t>
      </w:r>
      <w:r>
        <w:rPr>
          <w:rFonts w:ascii="Arial" w:hAnsi="Arial" w:cs="Arial"/>
          <w:lang w:val="es-CO"/>
        </w:rPr>
        <w:t>.</w:t>
      </w:r>
    </w:p>
    <w:p xmlns:wp14="http://schemas.microsoft.com/office/word/2010/wordml" w:rsidRPr="00B30D69" w:rsidR="00AE21AD" w:rsidP="00AE21AD" w:rsidRDefault="00AE21AD" w14:paraId="1FC39945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0562CB0E" wp14:textId="77777777">
      <w:pPr>
        <w:pStyle w:val="PreformattedText"/>
        <w:jc w:val="both"/>
        <w:rPr>
          <w:rFonts w:ascii="Arial" w:hAnsi="Arial" w:cs="Arial"/>
          <w:lang w:val="es-CO"/>
        </w:rPr>
      </w:pPr>
    </w:p>
    <w:p xmlns:wp14="http://schemas.microsoft.com/office/word/2010/wordml" w:rsidRPr="00B30D69" w:rsidR="00AE21AD" w:rsidP="00AE21AD" w:rsidRDefault="00AE21AD" w14:paraId="2AE47944" wp14:textId="77777777">
      <w:pPr>
        <w:pStyle w:val="PreformattedText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______________________________</w:t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>________________________________________</w:t>
      </w:r>
    </w:p>
    <w:p xmlns:wp14="http://schemas.microsoft.com/office/word/2010/wordml" w:rsidR="00AE21AD" w:rsidP="00AE21AD" w:rsidRDefault="00AE21AD" w14:paraId="094B4AE5" wp14:textId="77777777">
      <w:pPr>
        <w:pStyle w:val="PreformattedText"/>
        <w:jc w:val="both"/>
        <w:rPr>
          <w:rFonts w:ascii="Arial" w:hAnsi="Arial" w:cs="Arial"/>
          <w:lang w:val="es-CO"/>
        </w:rPr>
      </w:pPr>
      <w:r w:rsidRPr="00B30D69">
        <w:rPr>
          <w:rFonts w:ascii="Arial" w:hAnsi="Arial" w:cs="Arial"/>
          <w:lang w:val="es-CO"/>
        </w:rPr>
        <w:t>Firma del paciente (0 su representante)</w:t>
      </w:r>
      <w:r w:rsidRPr="00B30D69">
        <w:rPr>
          <w:rFonts w:ascii="Arial" w:hAnsi="Arial" w:cs="Arial"/>
          <w:lang w:val="es-CO"/>
        </w:rPr>
        <w:tab/>
      </w:r>
      <w:r w:rsidRPr="00B30D69">
        <w:rPr>
          <w:rFonts w:ascii="Arial" w:hAnsi="Arial" w:cs="Arial"/>
          <w:lang w:val="es-CO"/>
        </w:rPr>
        <w:tab/>
      </w:r>
      <w:r w:rsidRPr="00B30D69">
        <w:rPr>
          <w:rFonts w:ascii="Arial" w:hAnsi="Arial" w:cs="Arial"/>
          <w:lang w:val="es-CO"/>
        </w:rPr>
        <w:t>Firma del profesional que informa el procedimiento</w:t>
      </w:r>
    </w:p>
    <w:p xmlns:wp14="http://schemas.microsoft.com/office/word/2010/wordml" w:rsidRPr="00B30D69" w:rsidR="00AE21AD" w:rsidP="00AE21AD" w:rsidRDefault="00AE21AD" w14:paraId="7AD9C049" wp14:textId="77777777">
      <w:pPr>
        <w:pStyle w:val="PreformattedText"/>
        <w:jc w:val="both"/>
        <w:rPr>
          <w:rFonts w:ascii="Arial" w:hAnsi="Arial" w:cs="Arial"/>
          <w:lang w:val="es-CO"/>
        </w:rPr>
      </w:pPr>
      <w:proofErr w:type="gramStart"/>
      <w:r w:rsidRPr="00B30D69">
        <w:rPr>
          <w:rFonts w:ascii="Arial" w:hAnsi="Arial" w:cs="Arial"/>
          <w:lang w:val="es-CO"/>
        </w:rPr>
        <w:t>c.c</w:t>
      </w:r>
      <w:proofErr w:type="gramEnd"/>
      <w:r w:rsidRPr="00B30D69">
        <w:rPr>
          <w:rFonts w:ascii="Arial" w:hAnsi="Arial" w:cs="Arial"/>
          <w:lang w:val="es-CO"/>
        </w:rPr>
        <w:t xml:space="preserve">. </w:t>
      </w:r>
      <w:r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 xml:space="preserve">            </w:t>
      </w:r>
      <w:proofErr w:type="gramStart"/>
      <w:r w:rsidRPr="00B30D69">
        <w:rPr>
          <w:rFonts w:ascii="Arial" w:hAnsi="Arial" w:cs="Arial"/>
          <w:lang w:val="es-CO"/>
        </w:rPr>
        <w:t>c.c</w:t>
      </w:r>
      <w:proofErr w:type="gramEnd"/>
      <w:r w:rsidRPr="00B30D69">
        <w:rPr>
          <w:rFonts w:ascii="Arial" w:hAnsi="Arial" w:cs="Arial"/>
          <w:lang w:val="es-CO"/>
        </w:rPr>
        <w:t>.</w:t>
      </w:r>
    </w:p>
    <w:sectPr w:rsidRPr="00B30D69" w:rsidR="00AE21AD" w:rsidSect="00BB314E">
      <w:headerReference w:type="default" r:id="rId9"/>
      <w:footerReference w:type="default" r:id="rId10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4574A9" w:rsidP="00DD40B7" w:rsidRDefault="004574A9" w14:paraId="34CE0A4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574A9" w:rsidP="00DD40B7" w:rsidRDefault="004574A9" w14:paraId="62EBF3C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286FA9" w:rsidR="001E74C0" w:rsidP="00A560DE" w:rsidRDefault="001E74C0" w14:paraId="5DB6FB2A" wp14:textId="77777777">
    <w:pPr>
      <w:pStyle w:val="ecxecxmsofooter"/>
      <w:shd w:val="clear" w:color="auto" w:fill="FFFFFF"/>
      <w:spacing w:after="0"/>
      <w:jc w:val="center"/>
      <w:rPr>
        <w:rFonts w:ascii="Tahoma" w:hAnsi="Tahoma" w:cs="Tahoma"/>
        <w:color w:val="444444"/>
        <w:sz w:val="16"/>
        <w:szCs w:val="16"/>
      </w:rPr>
    </w:pPr>
    <w:r w:rsidRPr="00286FA9">
      <w:rPr>
        <w:rFonts w:ascii="Arial" w:hAnsi="Arial" w:cs="Arial"/>
        <w:color w:val="444444"/>
        <w:sz w:val="16"/>
        <w:szCs w:val="16"/>
      </w:rPr>
      <w:t>Educación para el Trabajo y el Desarrollo Humano</w:t>
    </w:r>
  </w:p>
  <w:p xmlns:wp14="http://schemas.microsoft.com/office/word/2010/wordml" w:rsidRPr="00286FA9" w:rsidR="001E74C0" w:rsidP="00A560DE" w:rsidRDefault="001E74C0" w14:paraId="001EA596" wp14:textId="77777777">
    <w:pPr>
      <w:pStyle w:val="ecxecxmsofooter"/>
      <w:shd w:val="clear" w:color="auto" w:fill="FFFFFF"/>
      <w:spacing w:after="0"/>
      <w:jc w:val="center"/>
      <w:rPr>
        <w:rFonts w:ascii="Tahoma" w:hAnsi="Tahoma" w:cs="Tahoma"/>
        <w:color w:val="444444"/>
        <w:sz w:val="16"/>
        <w:szCs w:val="16"/>
      </w:rPr>
    </w:pPr>
    <w:r w:rsidRPr="00286FA9">
      <w:rPr>
        <w:rFonts w:ascii="Arial" w:hAnsi="Arial" w:cs="Arial"/>
        <w:color w:val="444444"/>
        <w:sz w:val="16"/>
        <w:szCs w:val="16"/>
      </w:rPr>
      <w:t xml:space="preserve">Cali Sede Principal: Calle 9B. 29 A 58 Champagnat Tel: 558 5814 </w:t>
    </w:r>
  </w:p>
  <w:p xmlns:wp14="http://schemas.microsoft.com/office/word/2010/wordml" w:rsidRPr="00286FA9" w:rsidR="001E74C0" w:rsidP="00A560DE" w:rsidRDefault="001E74C0" w14:paraId="56F51FB2" wp14:textId="77777777">
    <w:pPr>
      <w:pStyle w:val="ecxecxmsofooter"/>
      <w:shd w:val="clear" w:color="auto" w:fill="FFFFFF"/>
      <w:spacing w:after="0"/>
      <w:jc w:val="center"/>
      <w:rPr>
        <w:rFonts w:ascii="Tahoma" w:hAnsi="Tahoma" w:cs="Tahoma"/>
        <w:color w:val="444444"/>
        <w:sz w:val="16"/>
        <w:szCs w:val="16"/>
      </w:rPr>
    </w:pPr>
    <w:r w:rsidRPr="00286FA9">
      <w:rPr>
        <w:rFonts w:ascii="Arial" w:hAnsi="Arial" w:cs="Arial"/>
        <w:color w:val="444444"/>
        <w:sz w:val="16"/>
        <w:szCs w:val="16"/>
      </w:rPr>
      <w:t xml:space="preserve">Cali Sede Norte: Avenida 3 norte. 38 N 29 Prados del Norte Tel: 664 74 82 </w:t>
    </w:r>
  </w:p>
  <w:p xmlns:wp14="http://schemas.microsoft.com/office/word/2010/wordml" w:rsidRPr="00286FA9" w:rsidR="001E74C0" w:rsidP="56EA8A95" w:rsidRDefault="001E74C0" w14:paraId="1582DCEE" wp14:textId="73F7F8CC">
    <w:pPr>
      <w:pStyle w:val="ecxecxmsofooter"/>
      <w:shd w:val="clear" w:color="auto" w:fill="FFFFFF" w:themeFill="background1"/>
      <w:spacing w:after="0"/>
      <w:jc w:val="center"/>
      <w:rPr>
        <w:rFonts w:ascii="Arial" w:hAnsi="Arial" w:cs="Arial"/>
        <w:color w:val="444444"/>
        <w:sz w:val="16"/>
        <w:szCs w:val="16"/>
        <w:lang w:val="es-CO"/>
      </w:rPr>
    </w:pPr>
    <w:r w:rsidRPr="56EA8A95" w:rsidR="56EA8A95">
      <w:rPr>
        <w:rFonts w:ascii="Arial" w:hAnsi="Arial" w:cs="Arial"/>
        <w:color w:val="444444"/>
        <w:sz w:val="16"/>
        <w:szCs w:val="16"/>
        <w:lang w:val="es-CO"/>
      </w:rPr>
      <w:t xml:space="preserve">Palmira: Calle 29. 27 – 70  Centro. Edificio </w:t>
    </w:r>
    <w:ins w:author="Fabian Meza Murillo" w:date="2023-02-07T16:23:21.004Z" w:id="1039055440">
      <w:r w:rsidRPr="56EA8A95" w:rsidR="56EA8A95">
        <w:rPr>
          <w:rFonts w:ascii="Arial" w:hAnsi="Arial" w:cs="Arial"/>
          <w:color w:val="444444"/>
          <w:sz w:val="16"/>
          <w:szCs w:val="16"/>
          <w:lang w:val="es-CO"/>
        </w:rPr>
        <w:t>Sharon 2</w:t>
      </w:r>
    </w:ins>
    <w:r w:rsidRPr="56EA8A95" w:rsidR="56EA8A95">
      <w:rPr>
        <w:rFonts w:ascii="Arial" w:hAnsi="Arial" w:cs="Arial"/>
        <w:color w:val="444444"/>
        <w:sz w:val="16"/>
        <w:szCs w:val="16"/>
        <w:lang w:val="es-CO"/>
      </w:rPr>
      <w:t xml:space="preserve"> piso </w:t>
    </w:r>
    <w:ins w:author="Fabian Meza Murillo" w:date="2023-02-07T16:23:13.396Z" w:id="1426638504">
      <w:r w:rsidRPr="56EA8A95" w:rsidR="56EA8A95">
        <w:rPr>
          <w:rFonts w:ascii="Arial" w:hAnsi="Arial" w:cs="Arial"/>
          <w:color w:val="444444"/>
          <w:sz w:val="16"/>
          <w:szCs w:val="16"/>
          <w:lang w:val="es-CO"/>
        </w:rPr>
        <w:t>Tel:</w:t>
      </w:r>
    </w:ins>
    <w:r w:rsidRPr="56EA8A95" w:rsidR="56EA8A95">
      <w:rPr>
        <w:rFonts w:ascii="Arial" w:hAnsi="Arial" w:cs="Arial"/>
        <w:color w:val="444444"/>
        <w:sz w:val="16"/>
        <w:szCs w:val="16"/>
        <w:lang w:val="es-CO"/>
      </w:rPr>
      <w:t xml:space="preserve"> 274 13 76 </w:t>
    </w:r>
  </w:p>
  <w:p xmlns:wp14="http://schemas.microsoft.com/office/word/2010/wordml" w:rsidRPr="00286FA9" w:rsidR="001E74C0" w:rsidP="00A560DE" w:rsidRDefault="001E74C0" w14:paraId="5997CC1D" wp14:textId="77777777">
    <w:pPr>
      <w:pStyle w:val="ecxecxmsofooter"/>
      <w:shd w:val="clear" w:color="auto" w:fill="FFFFFF"/>
      <w:spacing w:after="0"/>
      <w:jc w:val="center"/>
      <w:rPr>
        <w:rFonts w:ascii="Arial" w:hAnsi="Arial" w:cs="Arial"/>
        <w:color w:val="444444"/>
        <w:sz w:val="14"/>
        <w:szCs w:val="14"/>
        <w:lang w:val="es-CO"/>
      </w:rPr>
    </w:pPr>
  </w:p>
  <w:p xmlns:wp14="http://schemas.microsoft.com/office/word/2010/wordml" w:rsidRPr="00A560DE" w:rsidR="001E74C0" w:rsidP="00A560DE" w:rsidRDefault="001E74C0" w14:paraId="110FFD37" wp14:textId="77777777">
    <w:pPr>
      <w:pStyle w:val="ecxecxmsofooter"/>
      <w:shd w:val="clear" w:color="auto" w:fill="FFFFFF"/>
      <w:spacing w:after="0"/>
      <w:jc w:val="center"/>
      <w:rPr>
        <w:rFonts w:ascii="Tahoma" w:hAnsi="Tahoma" w:cs="Tahoma"/>
        <w:color w:val="444444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4574A9" w:rsidP="00DD40B7" w:rsidRDefault="004574A9" w14:paraId="6D98A12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574A9" w:rsidP="00DD40B7" w:rsidRDefault="004574A9" w14:paraId="2946DB82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75617C" w:rsidR="001E74C0" w:rsidP="00DD40B7" w:rsidRDefault="001E74C0" w14:paraId="170018AC" wp14:textId="77777777">
    <w:pPr>
      <w:jc w:val="center"/>
      <w:rPr>
        <w:rFonts w:ascii="Arial" w:hAnsi="Arial" w:cs="Arial"/>
        <w:b/>
        <w:noProof/>
        <w:color w:val="000000"/>
        <w:sz w:val="20"/>
        <w:szCs w:val="20"/>
        <w:lang w:eastAsia="es-CO"/>
      </w:rPr>
    </w:pPr>
    <w:r w:rsidRPr="001F69E4">
      <w:rPr>
        <w:rFonts w:ascii="Arial" w:hAnsi="Arial" w:cs="Arial"/>
        <w:b/>
        <w:noProof/>
        <w:color w:val="000000"/>
        <w:sz w:val="20"/>
        <w:szCs w:val="20"/>
        <w:lang w:eastAsia="es-CO"/>
      </w:rPr>
      <w:drawing>
        <wp:anchor xmlns:wp14="http://schemas.microsoft.com/office/word/2010/wordprocessingDrawing" distT="0" distB="0" distL="114300" distR="114300" simplePos="0" relativeHeight="251659776" behindDoc="0" locked="0" layoutInCell="1" allowOverlap="1" wp14:anchorId="52496134" wp14:editId="6422EA6B">
          <wp:simplePos x="0" y="0"/>
          <wp:positionH relativeFrom="column">
            <wp:posOffset>2281555</wp:posOffset>
          </wp:positionH>
          <wp:positionV relativeFrom="paragraph">
            <wp:posOffset>-2540</wp:posOffset>
          </wp:positionV>
          <wp:extent cx="1064260" cy="523240"/>
          <wp:effectExtent l="19050" t="0" r="2540" b="0"/>
          <wp:wrapNone/>
          <wp:docPr id="6" name="Imagen 2" descr="INF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 Imagen" descr="INFA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xmlns:wp14="http://schemas.microsoft.com/office/word/2010/wordml" w:rsidRPr="0075617C" w:rsidR="001E74C0" w:rsidP="00DD40B7" w:rsidRDefault="001E74C0" w14:paraId="6B699379" wp14:textId="77777777">
    <w:pPr>
      <w:jc w:val="center"/>
      <w:rPr>
        <w:rFonts w:ascii="Arial" w:hAnsi="Arial" w:cs="Arial"/>
        <w:b/>
        <w:noProof/>
        <w:color w:val="000000"/>
        <w:sz w:val="20"/>
        <w:szCs w:val="20"/>
        <w:lang w:eastAsia="es-CO"/>
      </w:rPr>
    </w:pPr>
  </w:p>
  <w:p xmlns:wp14="http://schemas.microsoft.com/office/word/2010/wordml" w:rsidR="001E74C0" w:rsidP="000B6F92" w:rsidRDefault="001E74C0" w14:paraId="2C759B77" wp14:textId="77777777">
    <w:pPr>
      <w:spacing w:after="0"/>
      <w:jc w:val="center"/>
      <w:rPr>
        <w:rFonts w:ascii="Arial" w:hAnsi="Arial" w:cs="Arial"/>
        <w:b/>
        <w:color w:val="000000"/>
        <w:sz w:val="20"/>
        <w:szCs w:val="20"/>
        <w:lang w:val="es-ES_tradnl"/>
      </w:rPr>
    </w:pPr>
    <w:r w:rsidRPr="0075617C">
      <w:rPr>
        <w:rFonts w:ascii="Arial" w:hAnsi="Arial" w:cs="Arial"/>
        <w:b/>
        <w:color w:val="000000"/>
        <w:sz w:val="20"/>
        <w:szCs w:val="20"/>
        <w:lang w:val="es-ES_tradnl"/>
      </w:rPr>
      <w:t>INSTITUTO DE CAPACITACIÓN NUESTRA SEÑORA DE FÁTIMA LTDA.</w:t>
    </w:r>
  </w:p>
  <w:p xmlns:wp14="http://schemas.microsoft.com/office/word/2010/wordml" w:rsidRPr="007B01FF" w:rsidR="001E74C0" w:rsidP="007B01FF" w:rsidRDefault="001E74C0" w14:paraId="0EC02397" wp14:textId="77777777">
    <w:pPr>
      <w:spacing w:after="0"/>
      <w:jc w:val="center"/>
      <w:rPr>
        <w:rFonts w:ascii="Arial" w:hAnsi="Arial" w:cs="Arial"/>
        <w:bCs/>
        <w:color w:val="000000"/>
        <w:sz w:val="20"/>
        <w:szCs w:val="20"/>
        <w:lang w:val="es-ES_tradnl"/>
      </w:rPr>
    </w:pPr>
    <w:r w:rsidRPr="0075617C">
      <w:rPr>
        <w:rFonts w:ascii="Arial" w:hAnsi="Arial" w:cs="Arial"/>
        <w:color w:val="000000"/>
        <w:sz w:val="20"/>
        <w:szCs w:val="20"/>
        <w:lang w:val="es-ES_tradnl"/>
      </w:rPr>
      <w:t>NIT: 800191574</w:t>
    </w:r>
    <w:r w:rsidRPr="0075617C">
      <w:rPr>
        <w:rFonts w:ascii="Arial" w:hAnsi="Arial" w:cs="Arial"/>
        <w:bCs/>
        <w:color w:val="000000"/>
        <w:sz w:val="20"/>
        <w:szCs w:val="20"/>
        <w:lang w:val="es-ES_tradnl"/>
      </w:rPr>
      <w:t>-6</w:t>
    </w:r>
  </w:p>
  <w:p xmlns:wp14="http://schemas.microsoft.com/office/word/2010/wordml" w:rsidR="001E74C0" w:rsidP="001C0813" w:rsidRDefault="00F3053E" w14:paraId="02579A24" wp14:textId="77777777">
    <w:pPr>
      <w:pStyle w:val="Encabezado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color w:val="000000"/>
        <w:sz w:val="20"/>
        <w:szCs w:val="20"/>
        <w:lang w:eastAsia="es-CO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1" allowOverlap="1" wp14:anchorId="2A88059B" wp14:editId="3F4BD304">
              <wp:simplePos x="0" y="0"/>
              <wp:positionH relativeFrom="column">
                <wp:posOffset>97155</wp:posOffset>
              </wp:positionH>
              <wp:positionV relativeFrom="paragraph">
                <wp:posOffset>38735</wp:posOffset>
              </wp:positionV>
              <wp:extent cx="5715000" cy="0"/>
              <wp:effectExtent l="30480" t="29210" r="36195" b="374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 w14:anchorId="4D7DF8AA">
            <v:line id="Line 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.5pt" from="7.65pt,3.05pt" to="457.65pt,3.05pt" w14:anchorId="179BDE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260"/>
    <w:multiLevelType w:val="hybridMultilevel"/>
    <w:tmpl w:val="6316AB1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64F4A"/>
    <w:multiLevelType w:val="hybridMultilevel"/>
    <w:tmpl w:val="9B78FB4A"/>
    <w:lvl w:ilvl="0" w:tplc="57B2C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C84F2B"/>
    <w:multiLevelType w:val="hybridMultilevel"/>
    <w:tmpl w:val="C220CF36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04777AC0"/>
    <w:multiLevelType w:val="hybridMultilevel"/>
    <w:tmpl w:val="DBBE92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52D24"/>
    <w:multiLevelType w:val="hybridMultilevel"/>
    <w:tmpl w:val="70AAB4AC"/>
    <w:lvl w:ilvl="0" w:tplc="EE8CF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D67DA5"/>
    <w:multiLevelType w:val="hybridMultilevel"/>
    <w:tmpl w:val="EC04FF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20305"/>
    <w:multiLevelType w:val="hybridMultilevel"/>
    <w:tmpl w:val="28E66E9E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E72A1D"/>
    <w:multiLevelType w:val="hybridMultilevel"/>
    <w:tmpl w:val="B762AA6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552316"/>
    <w:multiLevelType w:val="hybridMultilevel"/>
    <w:tmpl w:val="64CC74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595BA0"/>
    <w:multiLevelType w:val="hybridMultilevel"/>
    <w:tmpl w:val="F6FA7A44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617D2D"/>
    <w:multiLevelType w:val="hybridMultilevel"/>
    <w:tmpl w:val="0D083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A3B01"/>
    <w:multiLevelType w:val="hybridMultilevel"/>
    <w:tmpl w:val="53E04D40"/>
    <w:lvl w:ilvl="0" w:tplc="F94A4B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665F1"/>
    <w:multiLevelType w:val="hybridMultilevel"/>
    <w:tmpl w:val="F6468A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B5FA5"/>
    <w:multiLevelType w:val="hybridMultilevel"/>
    <w:tmpl w:val="F6FA7A44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EB07EB"/>
    <w:multiLevelType w:val="hybridMultilevel"/>
    <w:tmpl w:val="CE448BE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AF5CC2"/>
    <w:multiLevelType w:val="hybridMultilevel"/>
    <w:tmpl w:val="6E10C5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006D81"/>
    <w:multiLevelType w:val="hybridMultilevel"/>
    <w:tmpl w:val="9F284F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413687"/>
    <w:multiLevelType w:val="hybridMultilevel"/>
    <w:tmpl w:val="9910A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521046"/>
    <w:multiLevelType w:val="hybridMultilevel"/>
    <w:tmpl w:val="21E6F1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20731B7"/>
    <w:multiLevelType w:val="hybridMultilevel"/>
    <w:tmpl w:val="7A6056B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23646D2D"/>
    <w:multiLevelType w:val="hybridMultilevel"/>
    <w:tmpl w:val="6428C2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7744FF"/>
    <w:multiLevelType w:val="hybridMultilevel"/>
    <w:tmpl w:val="65AE28D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739630C"/>
    <w:multiLevelType w:val="hybridMultilevel"/>
    <w:tmpl w:val="268E9B3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4A2DB3"/>
    <w:multiLevelType w:val="hybridMultilevel"/>
    <w:tmpl w:val="F2C8AD2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296827D8"/>
    <w:multiLevelType w:val="hybridMultilevel"/>
    <w:tmpl w:val="E640AF2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9CB1CCA"/>
    <w:multiLevelType w:val="hybridMultilevel"/>
    <w:tmpl w:val="534CF97C"/>
    <w:lvl w:ilvl="0" w:tplc="240A000F">
      <w:start w:val="1"/>
      <w:numFmt w:val="decimal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2A8B56AB"/>
    <w:multiLevelType w:val="hybridMultilevel"/>
    <w:tmpl w:val="C55AC1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E5428E"/>
    <w:multiLevelType w:val="hybridMultilevel"/>
    <w:tmpl w:val="2954C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4A5F87"/>
    <w:multiLevelType w:val="hybridMultilevel"/>
    <w:tmpl w:val="32A8E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B81FBD"/>
    <w:multiLevelType w:val="hybridMultilevel"/>
    <w:tmpl w:val="65AE28D8"/>
    <w:lvl w:ilvl="0" w:tplc="240A000F">
      <w:start w:val="1"/>
      <w:numFmt w:val="decimal"/>
      <w:lvlText w:val="%1."/>
      <w:lvlJc w:val="left"/>
      <w:pPr>
        <w:ind w:left="1353" w:hanging="360"/>
      </w:p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2E7D2B9C"/>
    <w:multiLevelType w:val="hybridMultilevel"/>
    <w:tmpl w:val="D082A1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476685"/>
    <w:multiLevelType w:val="hybridMultilevel"/>
    <w:tmpl w:val="C5085B24"/>
    <w:lvl w:ilvl="0" w:tplc="BF327EB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01E29C0"/>
    <w:multiLevelType w:val="hybridMultilevel"/>
    <w:tmpl w:val="552AA9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3F08B5"/>
    <w:multiLevelType w:val="hybridMultilevel"/>
    <w:tmpl w:val="4720063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2C03649"/>
    <w:multiLevelType w:val="hybridMultilevel"/>
    <w:tmpl w:val="B4E064C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54B2AE8"/>
    <w:multiLevelType w:val="hybridMultilevel"/>
    <w:tmpl w:val="D082C2DA"/>
    <w:lvl w:ilvl="0" w:tplc="CC0EC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73C3B71"/>
    <w:multiLevelType w:val="hybridMultilevel"/>
    <w:tmpl w:val="5464F6E8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A185B36"/>
    <w:multiLevelType w:val="hybridMultilevel"/>
    <w:tmpl w:val="8E167AB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8C24B4"/>
    <w:multiLevelType w:val="hybridMultilevel"/>
    <w:tmpl w:val="B9AEFD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1B4AEC"/>
    <w:multiLevelType w:val="hybridMultilevel"/>
    <w:tmpl w:val="DBBE92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530E65"/>
    <w:multiLevelType w:val="hybridMultilevel"/>
    <w:tmpl w:val="E9865F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601752"/>
    <w:multiLevelType w:val="hybridMultilevel"/>
    <w:tmpl w:val="D48A703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7112569"/>
    <w:multiLevelType w:val="hybridMultilevel"/>
    <w:tmpl w:val="EFE4A1F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8038DD"/>
    <w:multiLevelType w:val="hybridMultilevel"/>
    <w:tmpl w:val="5582AE76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7EB496D"/>
    <w:multiLevelType w:val="hybridMultilevel"/>
    <w:tmpl w:val="1D64CC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86F5D"/>
    <w:multiLevelType w:val="hybridMultilevel"/>
    <w:tmpl w:val="0D0CDDD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6C7B62"/>
    <w:multiLevelType w:val="hybridMultilevel"/>
    <w:tmpl w:val="65AE28D8"/>
    <w:lvl w:ilvl="0" w:tplc="240A000F">
      <w:start w:val="1"/>
      <w:numFmt w:val="decimal"/>
      <w:lvlText w:val="%1."/>
      <w:lvlJc w:val="left"/>
      <w:pPr>
        <w:ind w:left="1353" w:hanging="360"/>
      </w:p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49701BC7"/>
    <w:multiLevelType w:val="hybridMultilevel"/>
    <w:tmpl w:val="27D22D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1B03B8"/>
    <w:multiLevelType w:val="hybridMultilevel"/>
    <w:tmpl w:val="F536BD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C51620"/>
    <w:multiLevelType w:val="hybridMultilevel"/>
    <w:tmpl w:val="11B6B0D0"/>
    <w:lvl w:ilvl="0" w:tplc="71043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4BF944BA"/>
    <w:multiLevelType w:val="hybridMultilevel"/>
    <w:tmpl w:val="E8CC978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D144F66"/>
    <w:multiLevelType w:val="hybridMultilevel"/>
    <w:tmpl w:val="7060AFC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3010C42"/>
    <w:multiLevelType w:val="hybridMultilevel"/>
    <w:tmpl w:val="600646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940004"/>
    <w:multiLevelType w:val="hybridMultilevel"/>
    <w:tmpl w:val="F1E0CC60"/>
    <w:lvl w:ilvl="0" w:tplc="F132C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964D68"/>
    <w:multiLevelType w:val="hybridMultilevel"/>
    <w:tmpl w:val="CE9A8DF0"/>
    <w:lvl w:ilvl="0" w:tplc="240A0019">
      <w:start w:val="1"/>
      <w:numFmt w:val="lowerLetter"/>
      <w:lvlText w:val="%1."/>
      <w:lvlJc w:val="left"/>
      <w:pPr>
        <w:ind w:left="2880" w:hanging="360"/>
      </w:pPr>
    </w:lvl>
    <w:lvl w:ilvl="1" w:tplc="240A0019" w:tentative="1">
      <w:start w:val="1"/>
      <w:numFmt w:val="lowerLetter"/>
      <w:lvlText w:val="%2."/>
      <w:lvlJc w:val="left"/>
      <w:pPr>
        <w:ind w:left="3600" w:hanging="360"/>
      </w:pPr>
    </w:lvl>
    <w:lvl w:ilvl="2" w:tplc="240A001B" w:tentative="1">
      <w:start w:val="1"/>
      <w:numFmt w:val="lowerRoman"/>
      <w:lvlText w:val="%3."/>
      <w:lvlJc w:val="right"/>
      <w:pPr>
        <w:ind w:left="4320" w:hanging="180"/>
      </w:pPr>
    </w:lvl>
    <w:lvl w:ilvl="3" w:tplc="240A000F" w:tentative="1">
      <w:start w:val="1"/>
      <w:numFmt w:val="decimal"/>
      <w:lvlText w:val="%4."/>
      <w:lvlJc w:val="left"/>
      <w:pPr>
        <w:ind w:left="5040" w:hanging="360"/>
      </w:pPr>
    </w:lvl>
    <w:lvl w:ilvl="4" w:tplc="240A0019" w:tentative="1">
      <w:start w:val="1"/>
      <w:numFmt w:val="lowerLetter"/>
      <w:lvlText w:val="%5."/>
      <w:lvlJc w:val="left"/>
      <w:pPr>
        <w:ind w:left="5760" w:hanging="360"/>
      </w:pPr>
    </w:lvl>
    <w:lvl w:ilvl="5" w:tplc="240A001B" w:tentative="1">
      <w:start w:val="1"/>
      <w:numFmt w:val="lowerRoman"/>
      <w:lvlText w:val="%6."/>
      <w:lvlJc w:val="right"/>
      <w:pPr>
        <w:ind w:left="6480" w:hanging="180"/>
      </w:pPr>
    </w:lvl>
    <w:lvl w:ilvl="6" w:tplc="240A000F" w:tentative="1">
      <w:start w:val="1"/>
      <w:numFmt w:val="decimal"/>
      <w:lvlText w:val="%7."/>
      <w:lvlJc w:val="left"/>
      <w:pPr>
        <w:ind w:left="7200" w:hanging="360"/>
      </w:pPr>
    </w:lvl>
    <w:lvl w:ilvl="7" w:tplc="240A0019" w:tentative="1">
      <w:start w:val="1"/>
      <w:numFmt w:val="lowerLetter"/>
      <w:lvlText w:val="%8."/>
      <w:lvlJc w:val="left"/>
      <w:pPr>
        <w:ind w:left="7920" w:hanging="360"/>
      </w:pPr>
    </w:lvl>
    <w:lvl w:ilvl="8" w:tplc="2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>
    <w:nsid w:val="58062FB4"/>
    <w:multiLevelType w:val="hybridMultilevel"/>
    <w:tmpl w:val="F8D0E7BA"/>
    <w:lvl w:ilvl="0" w:tplc="6CC65656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4E7F4F"/>
    <w:multiLevelType w:val="hybridMultilevel"/>
    <w:tmpl w:val="C2002FC4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8981A0B"/>
    <w:multiLevelType w:val="hybridMultilevel"/>
    <w:tmpl w:val="74CC1B5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D07F33"/>
    <w:multiLevelType w:val="hybridMultilevel"/>
    <w:tmpl w:val="9868525C"/>
    <w:lvl w:ilvl="0" w:tplc="240A000F">
      <w:start w:val="1"/>
      <w:numFmt w:val="decimal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>
    <w:nsid w:val="5A564BD1"/>
    <w:multiLevelType w:val="hybridMultilevel"/>
    <w:tmpl w:val="C55AC1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6D0457"/>
    <w:multiLevelType w:val="hybridMultilevel"/>
    <w:tmpl w:val="5BD4527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E1402DE"/>
    <w:multiLevelType w:val="hybridMultilevel"/>
    <w:tmpl w:val="BDD2A4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>
    <w:nsid w:val="61681739"/>
    <w:multiLevelType w:val="hybridMultilevel"/>
    <w:tmpl w:val="59080A8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262182D"/>
    <w:multiLevelType w:val="hybridMultilevel"/>
    <w:tmpl w:val="59F8F7D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>
    <w:nsid w:val="6399265F"/>
    <w:multiLevelType w:val="hybridMultilevel"/>
    <w:tmpl w:val="5A8869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AC0B8D"/>
    <w:multiLevelType w:val="hybridMultilevel"/>
    <w:tmpl w:val="BDD2A4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>
    <w:nsid w:val="63B85455"/>
    <w:multiLevelType w:val="hybridMultilevel"/>
    <w:tmpl w:val="6F66125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41B1D61"/>
    <w:multiLevelType w:val="hybridMultilevel"/>
    <w:tmpl w:val="0C381E60"/>
    <w:lvl w:ilvl="0" w:tplc="00F2A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4ED2C22"/>
    <w:multiLevelType w:val="hybridMultilevel"/>
    <w:tmpl w:val="ECC00B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1A5AD8"/>
    <w:multiLevelType w:val="hybridMultilevel"/>
    <w:tmpl w:val="440CDCF0"/>
    <w:lvl w:ilvl="0" w:tplc="240A0019">
      <w:start w:val="1"/>
      <w:numFmt w:val="lowerLetter"/>
      <w:lvlText w:val="%1."/>
      <w:lvlJc w:val="left"/>
      <w:pPr>
        <w:ind w:left="2880" w:hanging="360"/>
      </w:pPr>
    </w:lvl>
    <w:lvl w:ilvl="1" w:tplc="240A0019" w:tentative="1">
      <w:start w:val="1"/>
      <w:numFmt w:val="lowerLetter"/>
      <w:lvlText w:val="%2."/>
      <w:lvlJc w:val="left"/>
      <w:pPr>
        <w:ind w:left="3600" w:hanging="360"/>
      </w:pPr>
    </w:lvl>
    <w:lvl w:ilvl="2" w:tplc="240A001B" w:tentative="1">
      <w:start w:val="1"/>
      <w:numFmt w:val="lowerRoman"/>
      <w:lvlText w:val="%3."/>
      <w:lvlJc w:val="right"/>
      <w:pPr>
        <w:ind w:left="4320" w:hanging="180"/>
      </w:pPr>
    </w:lvl>
    <w:lvl w:ilvl="3" w:tplc="240A000F" w:tentative="1">
      <w:start w:val="1"/>
      <w:numFmt w:val="decimal"/>
      <w:lvlText w:val="%4."/>
      <w:lvlJc w:val="left"/>
      <w:pPr>
        <w:ind w:left="5040" w:hanging="360"/>
      </w:pPr>
    </w:lvl>
    <w:lvl w:ilvl="4" w:tplc="240A0019" w:tentative="1">
      <w:start w:val="1"/>
      <w:numFmt w:val="lowerLetter"/>
      <w:lvlText w:val="%5."/>
      <w:lvlJc w:val="left"/>
      <w:pPr>
        <w:ind w:left="5760" w:hanging="360"/>
      </w:pPr>
    </w:lvl>
    <w:lvl w:ilvl="5" w:tplc="240A001B" w:tentative="1">
      <w:start w:val="1"/>
      <w:numFmt w:val="lowerRoman"/>
      <w:lvlText w:val="%6."/>
      <w:lvlJc w:val="right"/>
      <w:pPr>
        <w:ind w:left="6480" w:hanging="180"/>
      </w:pPr>
    </w:lvl>
    <w:lvl w:ilvl="6" w:tplc="240A000F" w:tentative="1">
      <w:start w:val="1"/>
      <w:numFmt w:val="decimal"/>
      <w:lvlText w:val="%7."/>
      <w:lvlJc w:val="left"/>
      <w:pPr>
        <w:ind w:left="7200" w:hanging="360"/>
      </w:pPr>
    </w:lvl>
    <w:lvl w:ilvl="7" w:tplc="240A0019" w:tentative="1">
      <w:start w:val="1"/>
      <w:numFmt w:val="lowerLetter"/>
      <w:lvlText w:val="%8."/>
      <w:lvlJc w:val="left"/>
      <w:pPr>
        <w:ind w:left="7920" w:hanging="360"/>
      </w:pPr>
    </w:lvl>
    <w:lvl w:ilvl="8" w:tplc="2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>
    <w:nsid w:val="6629123A"/>
    <w:multiLevelType w:val="hybridMultilevel"/>
    <w:tmpl w:val="C55AC1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4831D5"/>
    <w:multiLevelType w:val="hybridMultilevel"/>
    <w:tmpl w:val="C01A2E20"/>
    <w:lvl w:ilvl="0" w:tplc="7D8A7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82D4566"/>
    <w:multiLevelType w:val="hybridMultilevel"/>
    <w:tmpl w:val="53A40B04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6AC67F27"/>
    <w:multiLevelType w:val="hybridMultilevel"/>
    <w:tmpl w:val="C01A2E20"/>
    <w:lvl w:ilvl="0" w:tplc="7D8A7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F9B5709"/>
    <w:multiLevelType w:val="hybridMultilevel"/>
    <w:tmpl w:val="CB9477B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>
    <w:nsid w:val="742B77A4"/>
    <w:multiLevelType w:val="hybridMultilevel"/>
    <w:tmpl w:val="16E010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577F6E"/>
    <w:multiLevelType w:val="hybridMultilevel"/>
    <w:tmpl w:val="32A8E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4D43C8C"/>
    <w:multiLevelType w:val="hybridMultilevel"/>
    <w:tmpl w:val="2F983E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BB642C"/>
    <w:multiLevelType w:val="hybridMultilevel"/>
    <w:tmpl w:val="D58E63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5E18B8"/>
    <w:multiLevelType w:val="hybridMultilevel"/>
    <w:tmpl w:val="0766254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A4D2A22"/>
    <w:multiLevelType w:val="hybridMultilevel"/>
    <w:tmpl w:val="E0FA5366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2"/>
  </w:num>
  <w:num w:numId="3">
    <w:abstractNumId w:val="6"/>
  </w:num>
  <w:num w:numId="4">
    <w:abstractNumId w:val="37"/>
  </w:num>
  <w:num w:numId="5">
    <w:abstractNumId w:val="40"/>
  </w:num>
  <w:num w:numId="6">
    <w:abstractNumId w:val="50"/>
  </w:num>
  <w:num w:numId="7">
    <w:abstractNumId w:val="19"/>
  </w:num>
  <w:num w:numId="8">
    <w:abstractNumId w:val="70"/>
  </w:num>
  <w:num w:numId="9">
    <w:abstractNumId w:val="13"/>
  </w:num>
  <w:num w:numId="10">
    <w:abstractNumId w:val="9"/>
  </w:num>
  <w:num w:numId="11">
    <w:abstractNumId w:val="80"/>
  </w:num>
  <w:num w:numId="12">
    <w:abstractNumId w:val="26"/>
  </w:num>
  <w:num w:numId="13">
    <w:abstractNumId w:val="59"/>
  </w:num>
  <w:num w:numId="14">
    <w:abstractNumId w:val="21"/>
  </w:num>
  <w:num w:numId="15">
    <w:abstractNumId w:val="60"/>
  </w:num>
  <w:num w:numId="16">
    <w:abstractNumId w:val="46"/>
  </w:num>
  <w:num w:numId="17">
    <w:abstractNumId w:val="29"/>
  </w:num>
  <w:num w:numId="18">
    <w:abstractNumId w:val="3"/>
  </w:num>
  <w:num w:numId="19">
    <w:abstractNumId w:val="39"/>
  </w:num>
  <w:num w:numId="20">
    <w:abstractNumId w:val="66"/>
  </w:num>
  <w:num w:numId="21">
    <w:abstractNumId w:val="32"/>
  </w:num>
  <w:num w:numId="22">
    <w:abstractNumId w:val="11"/>
  </w:num>
  <w:num w:numId="23">
    <w:abstractNumId w:val="51"/>
  </w:num>
  <w:num w:numId="24">
    <w:abstractNumId w:val="24"/>
  </w:num>
  <w:num w:numId="25">
    <w:abstractNumId w:val="15"/>
  </w:num>
  <w:num w:numId="26">
    <w:abstractNumId w:val="42"/>
  </w:num>
  <w:num w:numId="27">
    <w:abstractNumId w:val="44"/>
  </w:num>
  <w:num w:numId="28">
    <w:abstractNumId w:val="62"/>
  </w:num>
  <w:num w:numId="29">
    <w:abstractNumId w:val="78"/>
  </w:num>
  <w:num w:numId="30">
    <w:abstractNumId w:val="14"/>
  </w:num>
  <w:num w:numId="31">
    <w:abstractNumId w:val="30"/>
  </w:num>
  <w:num w:numId="32">
    <w:abstractNumId w:val="7"/>
  </w:num>
  <w:num w:numId="33">
    <w:abstractNumId w:val="47"/>
  </w:num>
  <w:num w:numId="34">
    <w:abstractNumId w:val="53"/>
  </w:num>
  <w:num w:numId="35">
    <w:abstractNumId w:val="73"/>
  </w:num>
  <w:num w:numId="36">
    <w:abstractNumId w:val="17"/>
  </w:num>
  <w:num w:numId="37">
    <w:abstractNumId w:val="16"/>
  </w:num>
  <w:num w:numId="38">
    <w:abstractNumId w:val="35"/>
  </w:num>
  <w:num w:numId="39">
    <w:abstractNumId w:val="18"/>
  </w:num>
  <w:num w:numId="40">
    <w:abstractNumId w:val="25"/>
  </w:num>
  <w:num w:numId="41">
    <w:abstractNumId w:val="58"/>
  </w:num>
  <w:num w:numId="42">
    <w:abstractNumId w:val="54"/>
  </w:num>
  <w:num w:numId="43">
    <w:abstractNumId w:val="69"/>
  </w:num>
  <w:num w:numId="44">
    <w:abstractNumId w:val="20"/>
  </w:num>
  <w:num w:numId="45">
    <w:abstractNumId w:val="71"/>
  </w:num>
  <w:num w:numId="46">
    <w:abstractNumId w:val="43"/>
  </w:num>
  <w:num w:numId="47">
    <w:abstractNumId w:val="33"/>
  </w:num>
  <w:num w:numId="48">
    <w:abstractNumId w:val="65"/>
  </w:num>
  <w:num w:numId="49">
    <w:abstractNumId w:val="61"/>
  </w:num>
  <w:num w:numId="50">
    <w:abstractNumId w:val="38"/>
  </w:num>
  <w:num w:numId="51">
    <w:abstractNumId w:val="5"/>
  </w:num>
  <w:num w:numId="52">
    <w:abstractNumId w:val="2"/>
  </w:num>
  <w:num w:numId="53">
    <w:abstractNumId w:val="68"/>
  </w:num>
  <w:num w:numId="54">
    <w:abstractNumId w:val="52"/>
  </w:num>
  <w:num w:numId="55">
    <w:abstractNumId w:val="10"/>
  </w:num>
  <w:num w:numId="56">
    <w:abstractNumId w:val="77"/>
  </w:num>
  <w:num w:numId="57">
    <w:abstractNumId w:val="34"/>
  </w:num>
  <w:num w:numId="58">
    <w:abstractNumId w:val="79"/>
  </w:num>
  <w:num w:numId="59">
    <w:abstractNumId w:val="41"/>
  </w:num>
  <w:num w:numId="60">
    <w:abstractNumId w:val="31"/>
  </w:num>
  <w:num w:numId="61">
    <w:abstractNumId w:val="27"/>
  </w:num>
  <w:num w:numId="62">
    <w:abstractNumId w:val="75"/>
  </w:num>
  <w:num w:numId="63">
    <w:abstractNumId w:val="63"/>
  </w:num>
  <w:num w:numId="64">
    <w:abstractNumId w:val="56"/>
  </w:num>
  <w:num w:numId="65">
    <w:abstractNumId w:val="12"/>
  </w:num>
  <w:num w:numId="66">
    <w:abstractNumId w:val="36"/>
  </w:num>
  <w:num w:numId="67">
    <w:abstractNumId w:val="4"/>
  </w:num>
  <w:num w:numId="68">
    <w:abstractNumId w:val="72"/>
  </w:num>
  <w:num w:numId="69">
    <w:abstractNumId w:val="1"/>
  </w:num>
  <w:num w:numId="70">
    <w:abstractNumId w:val="0"/>
  </w:num>
  <w:num w:numId="71">
    <w:abstractNumId w:val="8"/>
  </w:num>
  <w:num w:numId="72">
    <w:abstractNumId w:val="64"/>
  </w:num>
  <w:num w:numId="73">
    <w:abstractNumId w:val="57"/>
  </w:num>
  <w:num w:numId="74">
    <w:abstractNumId w:val="23"/>
  </w:num>
  <w:num w:numId="75">
    <w:abstractNumId w:val="74"/>
  </w:num>
  <w:num w:numId="76">
    <w:abstractNumId w:val="28"/>
  </w:num>
  <w:num w:numId="77">
    <w:abstractNumId w:val="76"/>
  </w:num>
  <w:num w:numId="78">
    <w:abstractNumId w:val="55"/>
  </w:num>
  <w:num w:numId="79">
    <w:abstractNumId w:val="48"/>
  </w:num>
  <w:num w:numId="80">
    <w:abstractNumId w:val="67"/>
  </w:num>
  <w:num w:numId="81">
    <w:abstractNumId w:val="49"/>
  </w:num>
  <w:numIdMacAtCleanup w:val="7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3C"/>
    <w:rsid w:val="0000028E"/>
    <w:rsid w:val="0000044C"/>
    <w:rsid w:val="00001304"/>
    <w:rsid w:val="00002A2B"/>
    <w:rsid w:val="00006A35"/>
    <w:rsid w:val="00007141"/>
    <w:rsid w:val="00007163"/>
    <w:rsid w:val="0001132E"/>
    <w:rsid w:val="00011913"/>
    <w:rsid w:val="00013E7B"/>
    <w:rsid w:val="000145B3"/>
    <w:rsid w:val="00014C58"/>
    <w:rsid w:val="000168AD"/>
    <w:rsid w:val="00016F6F"/>
    <w:rsid w:val="00017C90"/>
    <w:rsid w:val="000221E2"/>
    <w:rsid w:val="000248AF"/>
    <w:rsid w:val="00030136"/>
    <w:rsid w:val="00031BBA"/>
    <w:rsid w:val="000326C3"/>
    <w:rsid w:val="00032E36"/>
    <w:rsid w:val="00033784"/>
    <w:rsid w:val="00033B6A"/>
    <w:rsid w:val="0003448D"/>
    <w:rsid w:val="000365AA"/>
    <w:rsid w:val="00040EB4"/>
    <w:rsid w:val="00041233"/>
    <w:rsid w:val="00041CCB"/>
    <w:rsid w:val="000429C3"/>
    <w:rsid w:val="000474F1"/>
    <w:rsid w:val="0005208B"/>
    <w:rsid w:val="000539E0"/>
    <w:rsid w:val="00054ADA"/>
    <w:rsid w:val="00056CCD"/>
    <w:rsid w:val="00057069"/>
    <w:rsid w:val="00057A86"/>
    <w:rsid w:val="00062C7D"/>
    <w:rsid w:val="00065134"/>
    <w:rsid w:val="00065F7E"/>
    <w:rsid w:val="000662E5"/>
    <w:rsid w:val="00066B27"/>
    <w:rsid w:val="00066B8C"/>
    <w:rsid w:val="00070E79"/>
    <w:rsid w:val="00072ED7"/>
    <w:rsid w:val="000739B3"/>
    <w:rsid w:val="00076687"/>
    <w:rsid w:val="00076E85"/>
    <w:rsid w:val="00077A73"/>
    <w:rsid w:val="00077B7E"/>
    <w:rsid w:val="00081D4A"/>
    <w:rsid w:val="000825A8"/>
    <w:rsid w:val="0009065F"/>
    <w:rsid w:val="0009195A"/>
    <w:rsid w:val="00093172"/>
    <w:rsid w:val="0009373B"/>
    <w:rsid w:val="00094E78"/>
    <w:rsid w:val="00095265"/>
    <w:rsid w:val="0009589C"/>
    <w:rsid w:val="000962D7"/>
    <w:rsid w:val="00096CE6"/>
    <w:rsid w:val="00097374"/>
    <w:rsid w:val="000A0093"/>
    <w:rsid w:val="000A0A20"/>
    <w:rsid w:val="000A0C61"/>
    <w:rsid w:val="000A16C2"/>
    <w:rsid w:val="000A36E4"/>
    <w:rsid w:val="000A3970"/>
    <w:rsid w:val="000A594B"/>
    <w:rsid w:val="000A6C44"/>
    <w:rsid w:val="000A72D7"/>
    <w:rsid w:val="000B0175"/>
    <w:rsid w:val="000B120A"/>
    <w:rsid w:val="000B173C"/>
    <w:rsid w:val="000B1A53"/>
    <w:rsid w:val="000B1D53"/>
    <w:rsid w:val="000B1DC0"/>
    <w:rsid w:val="000B3E11"/>
    <w:rsid w:val="000B3EC0"/>
    <w:rsid w:val="000B3EE2"/>
    <w:rsid w:val="000B50DA"/>
    <w:rsid w:val="000B56AC"/>
    <w:rsid w:val="000B6F92"/>
    <w:rsid w:val="000B6FE6"/>
    <w:rsid w:val="000B73C4"/>
    <w:rsid w:val="000C0908"/>
    <w:rsid w:val="000C0F84"/>
    <w:rsid w:val="000C2285"/>
    <w:rsid w:val="000C371C"/>
    <w:rsid w:val="000C5221"/>
    <w:rsid w:val="000C6ECA"/>
    <w:rsid w:val="000D099C"/>
    <w:rsid w:val="000D0ACD"/>
    <w:rsid w:val="000D0AFF"/>
    <w:rsid w:val="000D1A38"/>
    <w:rsid w:val="000D1F7D"/>
    <w:rsid w:val="000D5AE4"/>
    <w:rsid w:val="000D7AEF"/>
    <w:rsid w:val="000E0363"/>
    <w:rsid w:val="000E160B"/>
    <w:rsid w:val="000E210F"/>
    <w:rsid w:val="000E3C2A"/>
    <w:rsid w:val="000E471E"/>
    <w:rsid w:val="000F2B40"/>
    <w:rsid w:val="000F4B04"/>
    <w:rsid w:val="000F5649"/>
    <w:rsid w:val="00100A54"/>
    <w:rsid w:val="001078D9"/>
    <w:rsid w:val="00112469"/>
    <w:rsid w:val="001125EE"/>
    <w:rsid w:val="00112F57"/>
    <w:rsid w:val="00113E74"/>
    <w:rsid w:val="001140A3"/>
    <w:rsid w:val="001147DE"/>
    <w:rsid w:val="00117245"/>
    <w:rsid w:val="001212A4"/>
    <w:rsid w:val="001213FA"/>
    <w:rsid w:val="001219C7"/>
    <w:rsid w:val="00122700"/>
    <w:rsid w:val="00123FA0"/>
    <w:rsid w:val="001249F1"/>
    <w:rsid w:val="001252A9"/>
    <w:rsid w:val="00125374"/>
    <w:rsid w:val="0012578C"/>
    <w:rsid w:val="001259A0"/>
    <w:rsid w:val="00125B39"/>
    <w:rsid w:val="00126317"/>
    <w:rsid w:val="0012642C"/>
    <w:rsid w:val="00126687"/>
    <w:rsid w:val="0012736D"/>
    <w:rsid w:val="0012786D"/>
    <w:rsid w:val="001279C0"/>
    <w:rsid w:val="001305BD"/>
    <w:rsid w:val="00131D19"/>
    <w:rsid w:val="001328F6"/>
    <w:rsid w:val="00133A9B"/>
    <w:rsid w:val="001345BA"/>
    <w:rsid w:val="00136FBD"/>
    <w:rsid w:val="00137E6F"/>
    <w:rsid w:val="0014090F"/>
    <w:rsid w:val="00140ED2"/>
    <w:rsid w:val="00141B6B"/>
    <w:rsid w:val="00142041"/>
    <w:rsid w:val="00142B13"/>
    <w:rsid w:val="00142F6C"/>
    <w:rsid w:val="001436AB"/>
    <w:rsid w:val="001440EA"/>
    <w:rsid w:val="00144DF9"/>
    <w:rsid w:val="00145A40"/>
    <w:rsid w:val="0014638D"/>
    <w:rsid w:val="0014678A"/>
    <w:rsid w:val="001474A7"/>
    <w:rsid w:val="0014755E"/>
    <w:rsid w:val="00154155"/>
    <w:rsid w:val="00156969"/>
    <w:rsid w:val="0016011E"/>
    <w:rsid w:val="00160C8A"/>
    <w:rsid w:val="00161629"/>
    <w:rsid w:val="00161D90"/>
    <w:rsid w:val="001643AA"/>
    <w:rsid w:val="00165196"/>
    <w:rsid w:val="00166392"/>
    <w:rsid w:val="0016680D"/>
    <w:rsid w:val="00167C2A"/>
    <w:rsid w:val="0017063F"/>
    <w:rsid w:val="00171F5F"/>
    <w:rsid w:val="001731CC"/>
    <w:rsid w:val="00174573"/>
    <w:rsid w:val="001746D7"/>
    <w:rsid w:val="00175302"/>
    <w:rsid w:val="001816AC"/>
    <w:rsid w:val="00181838"/>
    <w:rsid w:val="00182231"/>
    <w:rsid w:val="001835D5"/>
    <w:rsid w:val="00185986"/>
    <w:rsid w:val="00186975"/>
    <w:rsid w:val="001869A6"/>
    <w:rsid w:val="00187532"/>
    <w:rsid w:val="0019026E"/>
    <w:rsid w:val="0019033A"/>
    <w:rsid w:val="001A03F2"/>
    <w:rsid w:val="001A0F40"/>
    <w:rsid w:val="001A0F6E"/>
    <w:rsid w:val="001A1DC8"/>
    <w:rsid w:val="001A2677"/>
    <w:rsid w:val="001A2848"/>
    <w:rsid w:val="001A3A17"/>
    <w:rsid w:val="001A43BF"/>
    <w:rsid w:val="001A474F"/>
    <w:rsid w:val="001A4C80"/>
    <w:rsid w:val="001A549B"/>
    <w:rsid w:val="001A67F8"/>
    <w:rsid w:val="001A6D18"/>
    <w:rsid w:val="001B1085"/>
    <w:rsid w:val="001B1B25"/>
    <w:rsid w:val="001B23B9"/>
    <w:rsid w:val="001B6BC7"/>
    <w:rsid w:val="001B7D3B"/>
    <w:rsid w:val="001C0813"/>
    <w:rsid w:val="001C16C5"/>
    <w:rsid w:val="001C3A6E"/>
    <w:rsid w:val="001C3FFD"/>
    <w:rsid w:val="001C424D"/>
    <w:rsid w:val="001C433C"/>
    <w:rsid w:val="001C5FF2"/>
    <w:rsid w:val="001C6B2C"/>
    <w:rsid w:val="001C6E45"/>
    <w:rsid w:val="001C7718"/>
    <w:rsid w:val="001D1D7E"/>
    <w:rsid w:val="001D527B"/>
    <w:rsid w:val="001D5A26"/>
    <w:rsid w:val="001E0924"/>
    <w:rsid w:val="001E34B2"/>
    <w:rsid w:val="001E4BB6"/>
    <w:rsid w:val="001E4F31"/>
    <w:rsid w:val="001E50F8"/>
    <w:rsid w:val="001E54A0"/>
    <w:rsid w:val="001E74C0"/>
    <w:rsid w:val="001E7D2D"/>
    <w:rsid w:val="001F06A7"/>
    <w:rsid w:val="001F0E66"/>
    <w:rsid w:val="001F12D8"/>
    <w:rsid w:val="001F1E10"/>
    <w:rsid w:val="001F2133"/>
    <w:rsid w:val="001F2755"/>
    <w:rsid w:val="001F551B"/>
    <w:rsid w:val="001F69E4"/>
    <w:rsid w:val="0020035C"/>
    <w:rsid w:val="00200D13"/>
    <w:rsid w:val="002020C4"/>
    <w:rsid w:val="0020238E"/>
    <w:rsid w:val="002044FB"/>
    <w:rsid w:val="002056A5"/>
    <w:rsid w:val="0020659F"/>
    <w:rsid w:val="00206C76"/>
    <w:rsid w:val="002114E5"/>
    <w:rsid w:val="002125C9"/>
    <w:rsid w:val="0021390E"/>
    <w:rsid w:val="0021540A"/>
    <w:rsid w:val="002156B8"/>
    <w:rsid w:val="002163C2"/>
    <w:rsid w:val="0021768E"/>
    <w:rsid w:val="002177B5"/>
    <w:rsid w:val="002179B5"/>
    <w:rsid w:val="00220CD2"/>
    <w:rsid w:val="00221DC1"/>
    <w:rsid w:val="00221F23"/>
    <w:rsid w:val="00222E69"/>
    <w:rsid w:val="00223285"/>
    <w:rsid w:val="00226217"/>
    <w:rsid w:val="002265AD"/>
    <w:rsid w:val="00227952"/>
    <w:rsid w:val="00230986"/>
    <w:rsid w:val="00231081"/>
    <w:rsid w:val="00232186"/>
    <w:rsid w:val="00232F82"/>
    <w:rsid w:val="002336C3"/>
    <w:rsid w:val="002336F0"/>
    <w:rsid w:val="00234BB3"/>
    <w:rsid w:val="00234F0C"/>
    <w:rsid w:val="0023735E"/>
    <w:rsid w:val="00237928"/>
    <w:rsid w:val="00237F6A"/>
    <w:rsid w:val="002407AF"/>
    <w:rsid w:val="00240C30"/>
    <w:rsid w:val="00240DD7"/>
    <w:rsid w:val="002413C2"/>
    <w:rsid w:val="00242C75"/>
    <w:rsid w:val="00244C50"/>
    <w:rsid w:val="00247353"/>
    <w:rsid w:val="00250BFD"/>
    <w:rsid w:val="0025182C"/>
    <w:rsid w:val="00251C36"/>
    <w:rsid w:val="00252CAC"/>
    <w:rsid w:val="002541F0"/>
    <w:rsid w:val="0025433D"/>
    <w:rsid w:val="00254BB1"/>
    <w:rsid w:val="00255F48"/>
    <w:rsid w:val="0026037B"/>
    <w:rsid w:val="002611A8"/>
    <w:rsid w:val="00262BBF"/>
    <w:rsid w:val="00263A1F"/>
    <w:rsid w:val="002643ED"/>
    <w:rsid w:val="002649DF"/>
    <w:rsid w:val="00265907"/>
    <w:rsid w:val="0026606D"/>
    <w:rsid w:val="00266477"/>
    <w:rsid w:val="00267ABF"/>
    <w:rsid w:val="00273176"/>
    <w:rsid w:val="0027347E"/>
    <w:rsid w:val="00274E12"/>
    <w:rsid w:val="002772DC"/>
    <w:rsid w:val="0028241E"/>
    <w:rsid w:val="00285048"/>
    <w:rsid w:val="00286A16"/>
    <w:rsid w:val="00286FA9"/>
    <w:rsid w:val="00287918"/>
    <w:rsid w:val="00290A6A"/>
    <w:rsid w:val="00291B3A"/>
    <w:rsid w:val="0029444D"/>
    <w:rsid w:val="002960BE"/>
    <w:rsid w:val="00297544"/>
    <w:rsid w:val="00297DB8"/>
    <w:rsid w:val="002A119B"/>
    <w:rsid w:val="002A2725"/>
    <w:rsid w:val="002A4D10"/>
    <w:rsid w:val="002A5BD0"/>
    <w:rsid w:val="002A61F0"/>
    <w:rsid w:val="002A723F"/>
    <w:rsid w:val="002B0EF8"/>
    <w:rsid w:val="002B3D3A"/>
    <w:rsid w:val="002B5E87"/>
    <w:rsid w:val="002B609C"/>
    <w:rsid w:val="002B6FEE"/>
    <w:rsid w:val="002C0049"/>
    <w:rsid w:val="002C03F0"/>
    <w:rsid w:val="002C109F"/>
    <w:rsid w:val="002C187F"/>
    <w:rsid w:val="002C3254"/>
    <w:rsid w:val="002C335A"/>
    <w:rsid w:val="002C368C"/>
    <w:rsid w:val="002C3A28"/>
    <w:rsid w:val="002C3BFC"/>
    <w:rsid w:val="002C6222"/>
    <w:rsid w:val="002C6463"/>
    <w:rsid w:val="002C70E3"/>
    <w:rsid w:val="002C7CB1"/>
    <w:rsid w:val="002D0122"/>
    <w:rsid w:val="002D1026"/>
    <w:rsid w:val="002D2561"/>
    <w:rsid w:val="002D2988"/>
    <w:rsid w:val="002D3350"/>
    <w:rsid w:val="002D47F5"/>
    <w:rsid w:val="002D52A8"/>
    <w:rsid w:val="002D6047"/>
    <w:rsid w:val="002D61DA"/>
    <w:rsid w:val="002D6937"/>
    <w:rsid w:val="002E1091"/>
    <w:rsid w:val="002E1508"/>
    <w:rsid w:val="002E1E68"/>
    <w:rsid w:val="002E360B"/>
    <w:rsid w:val="002E3C7D"/>
    <w:rsid w:val="002E4729"/>
    <w:rsid w:val="002E4C6C"/>
    <w:rsid w:val="002E5853"/>
    <w:rsid w:val="002F2485"/>
    <w:rsid w:val="002F3BEF"/>
    <w:rsid w:val="00301545"/>
    <w:rsid w:val="003020CA"/>
    <w:rsid w:val="003026B3"/>
    <w:rsid w:val="00302D03"/>
    <w:rsid w:val="00303DFE"/>
    <w:rsid w:val="003078BE"/>
    <w:rsid w:val="00307C1D"/>
    <w:rsid w:val="00307E5F"/>
    <w:rsid w:val="003125F5"/>
    <w:rsid w:val="003129F7"/>
    <w:rsid w:val="00313D83"/>
    <w:rsid w:val="00315D91"/>
    <w:rsid w:val="00315F21"/>
    <w:rsid w:val="00317631"/>
    <w:rsid w:val="00320B5D"/>
    <w:rsid w:val="00321BC4"/>
    <w:rsid w:val="0032380D"/>
    <w:rsid w:val="00323AC8"/>
    <w:rsid w:val="003240D2"/>
    <w:rsid w:val="003243F2"/>
    <w:rsid w:val="003256BF"/>
    <w:rsid w:val="003270AF"/>
    <w:rsid w:val="00327EE5"/>
    <w:rsid w:val="00331DE5"/>
    <w:rsid w:val="00333740"/>
    <w:rsid w:val="00333748"/>
    <w:rsid w:val="00335821"/>
    <w:rsid w:val="00335CE7"/>
    <w:rsid w:val="00337293"/>
    <w:rsid w:val="00343937"/>
    <w:rsid w:val="00344CAD"/>
    <w:rsid w:val="003473FC"/>
    <w:rsid w:val="003475DC"/>
    <w:rsid w:val="00350877"/>
    <w:rsid w:val="00350D61"/>
    <w:rsid w:val="003519F8"/>
    <w:rsid w:val="003524EF"/>
    <w:rsid w:val="00353022"/>
    <w:rsid w:val="0035349D"/>
    <w:rsid w:val="003543AD"/>
    <w:rsid w:val="00354C97"/>
    <w:rsid w:val="00355483"/>
    <w:rsid w:val="00357552"/>
    <w:rsid w:val="003579B6"/>
    <w:rsid w:val="003635BC"/>
    <w:rsid w:val="003661D4"/>
    <w:rsid w:val="003667B6"/>
    <w:rsid w:val="00371AD8"/>
    <w:rsid w:val="00372316"/>
    <w:rsid w:val="00372EA2"/>
    <w:rsid w:val="003734E3"/>
    <w:rsid w:val="003737F0"/>
    <w:rsid w:val="003739CB"/>
    <w:rsid w:val="00374161"/>
    <w:rsid w:val="0037627F"/>
    <w:rsid w:val="003766C4"/>
    <w:rsid w:val="00376892"/>
    <w:rsid w:val="00376B99"/>
    <w:rsid w:val="00383B86"/>
    <w:rsid w:val="00383FCD"/>
    <w:rsid w:val="00384483"/>
    <w:rsid w:val="003856C2"/>
    <w:rsid w:val="00386C4E"/>
    <w:rsid w:val="00386D63"/>
    <w:rsid w:val="003874C5"/>
    <w:rsid w:val="00391A0A"/>
    <w:rsid w:val="00393C34"/>
    <w:rsid w:val="003941E0"/>
    <w:rsid w:val="003952AD"/>
    <w:rsid w:val="003970E4"/>
    <w:rsid w:val="003A0596"/>
    <w:rsid w:val="003A1FC5"/>
    <w:rsid w:val="003A2533"/>
    <w:rsid w:val="003A55DF"/>
    <w:rsid w:val="003A5C28"/>
    <w:rsid w:val="003A5D36"/>
    <w:rsid w:val="003B22C2"/>
    <w:rsid w:val="003B4578"/>
    <w:rsid w:val="003B6E6F"/>
    <w:rsid w:val="003B770C"/>
    <w:rsid w:val="003B7C64"/>
    <w:rsid w:val="003C23B3"/>
    <w:rsid w:val="003C3B42"/>
    <w:rsid w:val="003C4BE5"/>
    <w:rsid w:val="003C5626"/>
    <w:rsid w:val="003D0138"/>
    <w:rsid w:val="003D11D0"/>
    <w:rsid w:val="003D5061"/>
    <w:rsid w:val="003D5DC1"/>
    <w:rsid w:val="003D5F2F"/>
    <w:rsid w:val="003D78D3"/>
    <w:rsid w:val="003E2E0E"/>
    <w:rsid w:val="003E40A9"/>
    <w:rsid w:val="003E570E"/>
    <w:rsid w:val="003E74AD"/>
    <w:rsid w:val="003F0097"/>
    <w:rsid w:val="003F0776"/>
    <w:rsid w:val="003F0851"/>
    <w:rsid w:val="003F1135"/>
    <w:rsid w:val="003F32B1"/>
    <w:rsid w:val="003F3A2A"/>
    <w:rsid w:val="003F42A1"/>
    <w:rsid w:val="003F4CED"/>
    <w:rsid w:val="003F57B6"/>
    <w:rsid w:val="003F7101"/>
    <w:rsid w:val="00400329"/>
    <w:rsid w:val="00400666"/>
    <w:rsid w:val="00400F0E"/>
    <w:rsid w:val="004010C2"/>
    <w:rsid w:val="00404B5F"/>
    <w:rsid w:val="00405240"/>
    <w:rsid w:val="00406EE2"/>
    <w:rsid w:val="00407619"/>
    <w:rsid w:val="00410CA4"/>
    <w:rsid w:val="00411DDC"/>
    <w:rsid w:val="00412127"/>
    <w:rsid w:val="0041258C"/>
    <w:rsid w:val="00412D58"/>
    <w:rsid w:val="00416937"/>
    <w:rsid w:val="00417CF5"/>
    <w:rsid w:val="0042033E"/>
    <w:rsid w:val="00421644"/>
    <w:rsid w:val="00421E71"/>
    <w:rsid w:val="00423CCB"/>
    <w:rsid w:val="00424E93"/>
    <w:rsid w:val="00425523"/>
    <w:rsid w:val="004255C3"/>
    <w:rsid w:val="00425B76"/>
    <w:rsid w:val="00425EC0"/>
    <w:rsid w:val="0042664E"/>
    <w:rsid w:val="00426E22"/>
    <w:rsid w:val="00427041"/>
    <w:rsid w:val="004307F8"/>
    <w:rsid w:val="00434D1B"/>
    <w:rsid w:val="00435026"/>
    <w:rsid w:val="00435501"/>
    <w:rsid w:val="004407B0"/>
    <w:rsid w:val="00440B84"/>
    <w:rsid w:val="004415F4"/>
    <w:rsid w:val="00443EDE"/>
    <w:rsid w:val="004444A5"/>
    <w:rsid w:val="00445FE2"/>
    <w:rsid w:val="00446728"/>
    <w:rsid w:val="004470FE"/>
    <w:rsid w:val="004479E0"/>
    <w:rsid w:val="00453971"/>
    <w:rsid w:val="00453A78"/>
    <w:rsid w:val="004540F6"/>
    <w:rsid w:val="004574A9"/>
    <w:rsid w:val="004575A7"/>
    <w:rsid w:val="00460AEC"/>
    <w:rsid w:val="00461249"/>
    <w:rsid w:val="00462BBE"/>
    <w:rsid w:val="00462D9E"/>
    <w:rsid w:val="00463642"/>
    <w:rsid w:val="00464CD7"/>
    <w:rsid w:val="00470302"/>
    <w:rsid w:val="0047210B"/>
    <w:rsid w:val="00472241"/>
    <w:rsid w:val="004730F5"/>
    <w:rsid w:val="00474F16"/>
    <w:rsid w:val="0047531B"/>
    <w:rsid w:val="00475A69"/>
    <w:rsid w:val="00477526"/>
    <w:rsid w:val="00477608"/>
    <w:rsid w:val="00477F38"/>
    <w:rsid w:val="00481C06"/>
    <w:rsid w:val="00482A4B"/>
    <w:rsid w:val="004833B5"/>
    <w:rsid w:val="00483F17"/>
    <w:rsid w:val="00483F69"/>
    <w:rsid w:val="0048506A"/>
    <w:rsid w:val="00485E4C"/>
    <w:rsid w:val="00486204"/>
    <w:rsid w:val="00486A6A"/>
    <w:rsid w:val="004870A3"/>
    <w:rsid w:val="004921D7"/>
    <w:rsid w:val="004938A1"/>
    <w:rsid w:val="004A00D3"/>
    <w:rsid w:val="004A1228"/>
    <w:rsid w:val="004A4417"/>
    <w:rsid w:val="004A4B0E"/>
    <w:rsid w:val="004A6272"/>
    <w:rsid w:val="004B005F"/>
    <w:rsid w:val="004B10E7"/>
    <w:rsid w:val="004B33DF"/>
    <w:rsid w:val="004B39AE"/>
    <w:rsid w:val="004B6CFC"/>
    <w:rsid w:val="004C0A57"/>
    <w:rsid w:val="004C1A08"/>
    <w:rsid w:val="004C5334"/>
    <w:rsid w:val="004C65E2"/>
    <w:rsid w:val="004C7A68"/>
    <w:rsid w:val="004D0665"/>
    <w:rsid w:val="004D129B"/>
    <w:rsid w:val="004D1C12"/>
    <w:rsid w:val="004D4322"/>
    <w:rsid w:val="004D6247"/>
    <w:rsid w:val="004D68CB"/>
    <w:rsid w:val="004E0A7E"/>
    <w:rsid w:val="004E1455"/>
    <w:rsid w:val="004E2754"/>
    <w:rsid w:val="004E4C49"/>
    <w:rsid w:val="004E6597"/>
    <w:rsid w:val="004E7813"/>
    <w:rsid w:val="004E7AF3"/>
    <w:rsid w:val="004F0DDA"/>
    <w:rsid w:val="004F1197"/>
    <w:rsid w:val="004F25CC"/>
    <w:rsid w:val="004F2DD7"/>
    <w:rsid w:val="004F3725"/>
    <w:rsid w:val="004F4518"/>
    <w:rsid w:val="004F4EC1"/>
    <w:rsid w:val="004F51D3"/>
    <w:rsid w:val="004F5774"/>
    <w:rsid w:val="004F57E7"/>
    <w:rsid w:val="004F614C"/>
    <w:rsid w:val="004F6A02"/>
    <w:rsid w:val="004F7AC3"/>
    <w:rsid w:val="0050117C"/>
    <w:rsid w:val="00503986"/>
    <w:rsid w:val="00503B74"/>
    <w:rsid w:val="0050478D"/>
    <w:rsid w:val="00504B5A"/>
    <w:rsid w:val="00504B66"/>
    <w:rsid w:val="00504F63"/>
    <w:rsid w:val="00507531"/>
    <w:rsid w:val="005076D2"/>
    <w:rsid w:val="00510D66"/>
    <w:rsid w:val="0051370E"/>
    <w:rsid w:val="0051423A"/>
    <w:rsid w:val="00515BAF"/>
    <w:rsid w:val="005164D0"/>
    <w:rsid w:val="00517241"/>
    <w:rsid w:val="0052107C"/>
    <w:rsid w:val="00522129"/>
    <w:rsid w:val="00522E51"/>
    <w:rsid w:val="00530414"/>
    <w:rsid w:val="00530F57"/>
    <w:rsid w:val="00530F94"/>
    <w:rsid w:val="005314A7"/>
    <w:rsid w:val="005319B4"/>
    <w:rsid w:val="005347A6"/>
    <w:rsid w:val="00535F5E"/>
    <w:rsid w:val="0054493E"/>
    <w:rsid w:val="0054562E"/>
    <w:rsid w:val="0054620A"/>
    <w:rsid w:val="005463CC"/>
    <w:rsid w:val="00547D3B"/>
    <w:rsid w:val="005501F0"/>
    <w:rsid w:val="005521E9"/>
    <w:rsid w:val="0055355E"/>
    <w:rsid w:val="00553A87"/>
    <w:rsid w:val="00553F20"/>
    <w:rsid w:val="00555959"/>
    <w:rsid w:val="005559E3"/>
    <w:rsid w:val="00556065"/>
    <w:rsid w:val="0055630B"/>
    <w:rsid w:val="005605B7"/>
    <w:rsid w:val="00561E84"/>
    <w:rsid w:val="00562F84"/>
    <w:rsid w:val="00564A63"/>
    <w:rsid w:val="00570817"/>
    <w:rsid w:val="00570DDD"/>
    <w:rsid w:val="00573827"/>
    <w:rsid w:val="005738D0"/>
    <w:rsid w:val="005739C2"/>
    <w:rsid w:val="005747E5"/>
    <w:rsid w:val="005765C6"/>
    <w:rsid w:val="0057665C"/>
    <w:rsid w:val="0057775C"/>
    <w:rsid w:val="00577C14"/>
    <w:rsid w:val="00581E36"/>
    <w:rsid w:val="005824FF"/>
    <w:rsid w:val="00582B81"/>
    <w:rsid w:val="00583244"/>
    <w:rsid w:val="005855C4"/>
    <w:rsid w:val="0058570C"/>
    <w:rsid w:val="005859DA"/>
    <w:rsid w:val="00585E25"/>
    <w:rsid w:val="0059032C"/>
    <w:rsid w:val="005904E6"/>
    <w:rsid w:val="0059053E"/>
    <w:rsid w:val="00592752"/>
    <w:rsid w:val="005A0DAB"/>
    <w:rsid w:val="005A2927"/>
    <w:rsid w:val="005A2F3A"/>
    <w:rsid w:val="005A3362"/>
    <w:rsid w:val="005A499F"/>
    <w:rsid w:val="005A58D5"/>
    <w:rsid w:val="005B1426"/>
    <w:rsid w:val="005B30DB"/>
    <w:rsid w:val="005B7091"/>
    <w:rsid w:val="005B7D28"/>
    <w:rsid w:val="005C09AC"/>
    <w:rsid w:val="005C2AB4"/>
    <w:rsid w:val="005C2B5C"/>
    <w:rsid w:val="005C2EB0"/>
    <w:rsid w:val="005C44BF"/>
    <w:rsid w:val="005C56CA"/>
    <w:rsid w:val="005C6759"/>
    <w:rsid w:val="005C67B4"/>
    <w:rsid w:val="005C6C43"/>
    <w:rsid w:val="005D1379"/>
    <w:rsid w:val="005D1826"/>
    <w:rsid w:val="005D1E83"/>
    <w:rsid w:val="005D245A"/>
    <w:rsid w:val="005D29F4"/>
    <w:rsid w:val="005D2BFE"/>
    <w:rsid w:val="005D403B"/>
    <w:rsid w:val="005D40CE"/>
    <w:rsid w:val="005D44A1"/>
    <w:rsid w:val="005D44CF"/>
    <w:rsid w:val="005D4C00"/>
    <w:rsid w:val="005D6114"/>
    <w:rsid w:val="005D7C5F"/>
    <w:rsid w:val="005D7D67"/>
    <w:rsid w:val="005E2941"/>
    <w:rsid w:val="005E3402"/>
    <w:rsid w:val="005E4B96"/>
    <w:rsid w:val="005E5377"/>
    <w:rsid w:val="005E5A7A"/>
    <w:rsid w:val="005E5B55"/>
    <w:rsid w:val="005E7BAE"/>
    <w:rsid w:val="005F04F0"/>
    <w:rsid w:val="005F066F"/>
    <w:rsid w:val="005F1DAA"/>
    <w:rsid w:val="005F2D2C"/>
    <w:rsid w:val="005F3436"/>
    <w:rsid w:val="005F3E1F"/>
    <w:rsid w:val="005F54DB"/>
    <w:rsid w:val="005F789C"/>
    <w:rsid w:val="00601891"/>
    <w:rsid w:val="006019F1"/>
    <w:rsid w:val="00601B87"/>
    <w:rsid w:val="00602478"/>
    <w:rsid w:val="00602FBE"/>
    <w:rsid w:val="00604747"/>
    <w:rsid w:val="00604C5F"/>
    <w:rsid w:val="00605367"/>
    <w:rsid w:val="0060598C"/>
    <w:rsid w:val="00607057"/>
    <w:rsid w:val="0060755A"/>
    <w:rsid w:val="00607BBB"/>
    <w:rsid w:val="00611066"/>
    <w:rsid w:val="00612345"/>
    <w:rsid w:val="00612AE0"/>
    <w:rsid w:val="00613E96"/>
    <w:rsid w:val="006145FD"/>
    <w:rsid w:val="00615152"/>
    <w:rsid w:val="0061580E"/>
    <w:rsid w:val="0062109A"/>
    <w:rsid w:val="00621299"/>
    <w:rsid w:val="00621F84"/>
    <w:rsid w:val="0062507F"/>
    <w:rsid w:val="00626FAD"/>
    <w:rsid w:val="0063158A"/>
    <w:rsid w:val="00631F54"/>
    <w:rsid w:val="006332B1"/>
    <w:rsid w:val="00634441"/>
    <w:rsid w:val="006346E5"/>
    <w:rsid w:val="00634CB5"/>
    <w:rsid w:val="006351E1"/>
    <w:rsid w:val="00636224"/>
    <w:rsid w:val="00637501"/>
    <w:rsid w:val="00642C29"/>
    <w:rsid w:val="0064492C"/>
    <w:rsid w:val="006450FA"/>
    <w:rsid w:val="006456CC"/>
    <w:rsid w:val="0064760A"/>
    <w:rsid w:val="00650CCA"/>
    <w:rsid w:val="0065163E"/>
    <w:rsid w:val="00652029"/>
    <w:rsid w:val="00652310"/>
    <w:rsid w:val="00652477"/>
    <w:rsid w:val="0065726D"/>
    <w:rsid w:val="00664584"/>
    <w:rsid w:val="006648B4"/>
    <w:rsid w:val="006659BC"/>
    <w:rsid w:val="00667155"/>
    <w:rsid w:val="00667F68"/>
    <w:rsid w:val="00671DC2"/>
    <w:rsid w:val="006742C5"/>
    <w:rsid w:val="006768CC"/>
    <w:rsid w:val="00680B31"/>
    <w:rsid w:val="00683A88"/>
    <w:rsid w:val="006845BA"/>
    <w:rsid w:val="00684882"/>
    <w:rsid w:val="006851A9"/>
    <w:rsid w:val="00687F11"/>
    <w:rsid w:val="00691864"/>
    <w:rsid w:val="00692C8A"/>
    <w:rsid w:val="00693AAF"/>
    <w:rsid w:val="00693B2F"/>
    <w:rsid w:val="00693BF0"/>
    <w:rsid w:val="00693C5F"/>
    <w:rsid w:val="00694F5C"/>
    <w:rsid w:val="00695E21"/>
    <w:rsid w:val="00696363"/>
    <w:rsid w:val="00696887"/>
    <w:rsid w:val="00696E02"/>
    <w:rsid w:val="006975B8"/>
    <w:rsid w:val="006A0A7E"/>
    <w:rsid w:val="006A1A4B"/>
    <w:rsid w:val="006A2D29"/>
    <w:rsid w:val="006A2DBC"/>
    <w:rsid w:val="006A46AD"/>
    <w:rsid w:val="006A64B6"/>
    <w:rsid w:val="006A6574"/>
    <w:rsid w:val="006A6A46"/>
    <w:rsid w:val="006B157E"/>
    <w:rsid w:val="006B3F28"/>
    <w:rsid w:val="006B44B7"/>
    <w:rsid w:val="006B5264"/>
    <w:rsid w:val="006B5D11"/>
    <w:rsid w:val="006B7B86"/>
    <w:rsid w:val="006C32A0"/>
    <w:rsid w:val="006C54CA"/>
    <w:rsid w:val="006C7511"/>
    <w:rsid w:val="006D2603"/>
    <w:rsid w:val="006D29AD"/>
    <w:rsid w:val="006D2BCC"/>
    <w:rsid w:val="006D321C"/>
    <w:rsid w:val="006D3A38"/>
    <w:rsid w:val="006D4724"/>
    <w:rsid w:val="006D4E19"/>
    <w:rsid w:val="006D634B"/>
    <w:rsid w:val="006D749A"/>
    <w:rsid w:val="006E2098"/>
    <w:rsid w:val="006E3328"/>
    <w:rsid w:val="006E3CE3"/>
    <w:rsid w:val="006E44FE"/>
    <w:rsid w:val="006E47A6"/>
    <w:rsid w:val="006E4FE9"/>
    <w:rsid w:val="006E572C"/>
    <w:rsid w:val="006E6106"/>
    <w:rsid w:val="006E6A82"/>
    <w:rsid w:val="006E73FA"/>
    <w:rsid w:val="006E7FC8"/>
    <w:rsid w:val="006F00AA"/>
    <w:rsid w:val="006F0FCE"/>
    <w:rsid w:val="006F2240"/>
    <w:rsid w:val="006F2B0C"/>
    <w:rsid w:val="006F7096"/>
    <w:rsid w:val="00700080"/>
    <w:rsid w:val="00701E2D"/>
    <w:rsid w:val="00701EC7"/>
    <w:rsid w:val="00703E11"/>
    <w:rsid w:val="00703EF5"/>
    <w:rsid w:val="00704891"/>
    <w:rsid w:val="00705509"/>
    <w:rsid w:val="00706947"/>
    <w:rsid w:val="00706BE7"/>
    <w:rsid w:val="00707EFF"/>
    <w:rsid w:val="00710811"/>
    <w:rsid w:val="00711145"/>
    <w:rsid w:val="00714E70"/>
    <w:rsid w:val="007150C7"/>
    <w:rsid w:val="00715487"/>
    <w:rsid w:val="00715783"/>
    <w:rsid w:val="00716B70"/>
    <w:rsid w:val="00717701"/>
    <w:rsid w:val="00722429"/>
    <w:rsid w:val="00723B08"/>
    <w:rsid w:val="00724582"/>
    <w:rsid w:val="00725EA5"/>
    <w:rsid w:val="00727CAE"/>
    <w:rsid w:val="007322A6"/>
    <w:rsid w:val="00733AFA"/>
    <w:rsid w:val="00734032"/>
    <w:rsid w:val="007345C9"/>
    <w:rsid w:val="00735E3A"/>
    <w:rsid w:val="007412C3"/>
    <w:rsid w:val="00743068"/>
    <w:rsid w:val="00743658"/>
    <w:rsid w:val="00743730"/>
    <w:rsid w:val="00744EB1"/>
    <w:rsid w:val="00745C6E"/>
    <w:rsid w:val="00755E89"/>
    <w:rsid w:val="0075617C"/>
    <w:rsid w:val="00756527"/>
    <w:rsid w:val="00756F88"/>
    <w:rsid w:val="00757187"/>
    <w:rsid w:val="0075748F"/>
    <w:rsid w:val="00757D0B"/>
    <w:rsid w:val="007609A3"/>
    <w:rsid w:val="00761D29"/>
    <w:rsid w:val="007630EA"/>
    <w:rsid w:val="00763707"/>
    <w:rsid w:val="007637C4"/>
    <w:rsid w:val="00763F35"/>
    <w:rsid w:val="007640F2"/>
    <w:rsid w:val="00764198"/>
    <w:rsid w:val="00764498"/>
    <w:rsid w:val="00764A43"/>
    <w:rsid w:val="00764FE5"/>
    <w:rsid w:val="00765069"/>
    <w:rsid w:val="00765652"/>
    <w:rsid w:val="00766DC4"/>
    <w:rsid w:val="007708B5"/>
    <w:rsid w:val="00771B6B"/>
    <w:rsid w:val="007817B0"/>
    <w:rsid w:val="00781E07"/>
    <w:rsid w:val="00782807"/>
    <w:rsid w:val="00783A25"/>
    <w:rsid w:val="00783F86"/>
    <w:rsid w:val="007911A5"/>
    <w:rsid w:val="007936BA"/>
    <w:rsid w:val="0079393A"/>
    <w:rsid w:val="0079487D"/>
    <w:rsid w:val="00795173"/>
    <w:rsid w:val="00795989"/>
    <w:rsid w:val="00795C5D"/>
    <w:rsid w:val="00795F99"/>
    <w:rsid w:val="007A2839"/>
    <w:rsid w:val="007A3C1E"/>
    <w:rsid w:val="007A4A3B"/>
    <w:rsid w:val="007A55D4"/>
    <w:rsid w:val="007A599F"/>
    <w:rsid w:val="007A6784"/>
    <w:rsid w:val="007B01FF"/>
    <w:rsid w:val="007B074A"/>
    <w:rsid w:val="007B13D3"/>
    <w:rsid w:val="007B29DF"/>
    <w:rsid w:val="007B2CCE"/>
    <w:rsid w:val="007B3CC0"/>
    <w:rsid w:val="007B52B4"/>
    <w:rsid w:val="007B7060"/>
    <w:rsid w:val="007B71FC"/>
    <w:rsid w:val="007C23D0"/>
    <w:rsid w:val="007C2C2B"/>
    <w:rsid w:val="007C5C41"/>
    <w:rsid w:val="007C5F51"/>
    <w:rsid w:val="007C5FAF"/>
    <w:rsid w:val="007C6BF5"/>
    <w:rsid w:val="007D0F33"/>
    <w:rsid w:val="007D2C66"/>
    <w:rsid w:val="007D474F"/>
    <w:rsid w:val="007D4D9D"/>
    <w:rsid w:val="007D52E8"/>
    <w:rsid w:val="007D5F3D"/>
    <w:rsid w:val="007D68BB"/>
    <w:rsid w:val="007D6A52"/>
    <w:rsid w:val="007D6EAD"/>
    <w:rsid w:val="007E00FD"/>
    <w:rsid w:val="007E0F5D"/>
    <w:rsid w:val="007E182C"/>
    <w:rsid w:val="007E20D6"/>
    <w:rsid w:val="007E2D6A"/>
    <w:rsid w:val="007E3CF9"/>
    <w:rsid w:val="007E579F"/>
    <w:rsid w:val="007E6550"/>
    <w:rsid w:val="007F079E"/>
    <w:rsid w:val="007F179C"/>
    <w:rsid w:val="007F2AE4"/>
    <w:rsid w:val="007F3124"/>
    <w:rsid w:val="007F3169"/>
    <w:rsid w:val="007F3A5D"/>
    <w:rsid w:val="007F461A"/>
    <w:rsid w:val="00800060"/>
    <w:rsid w:val="00800207"/>
    <w:rsid w:val="00800884"/>
    <w:rsid w:val="0080122B"/>
    <w:rsid w:val="008034F3"/>
    <w:rsid w:val="00803B08"/>
    <w:rsid w:val="00815B27"/>
    <w:rsid w:val="00815E50"/>
    <w:rsid w:val="00815F48"/>
    <w:rsid w:val="00816FCB"/>
    <w:rsid w:val="00816FD1"/>
    <w:rsid w:val="0082184C"/>
    <w:rsid w:val="00822254"/>
    <w:rsid w:val="008239A4"/>
    <w:rsid w:val="00824D1E"/>
    <w:rsid w:val="0082780F"/>
    <w:rsid w:val="00827882"/>
    <w:rsid w:val="0083083E"/>
    <w:rsid w:val="008313CA"/>
    <w:rsid w:val="00832ADB"/>
    <w:rsid w:val="00832DEE"/>
    <w:rsid w:val="00836387"/>
    <w:rsid w:val="008369A4"/>
    <w:rsid w:val="00836FDB"/>
    <w:rsid w:val="0084258D"/>
    <w:rsid w:val="008443C3"/>
    <w:rsid w:val="00844421"/>
    <w:rsid w:val="00846349"/>
    <w:rsid w:val="008466F7"/>
    <w:rsid w:val="008507A0"/>
    <w:rsid w:val="008519DC"/>
    <w:rsid w:val="00852286"/>
    <w:rsid w:val="008533D1"/>
    <w:rsid w:val="008535D6"/>
    <w:rsid w:val="00853898"/>
    <w:rsid w:val="00854672"/>
    <w:rsid w:val="008556D3"/>
    <w:rsid w:val="00855722"/>
    <w:rsid w:val="008570FC"/>
    <w:rsid w:val="008575AF"/>
    <w:rsid w:val="00857699"/>
    <w:rsid w:val="00863AED"/>
    <w:rsid w:val="008647E3"/>
    <w:rsid w:val="008652C7"/>
    <w:rsid w:val="008679B6"/>
    <w:rsid w:val="00872757"/>
    <w:rsid w:val="00872B95"/>
    <w:rsid w:val="0087527B"/>
    <w:rsid w:val="0087596E"/>
    <w:rsid w:val="008767D5"/>
    <w:rsid w:val="00881701"/>
    <w:rsid w:val="00881D6F"/>
    <w:rsid w:val="008825A7"/>
    <w:rsid w:val="00882850"/>
    <w:rsid w:val="008843D3"/>
    <w:rsid w:val="008844C6"/>
    <w:rsid w:val="00884962"/>
    <w:rsid w:val="00885263"/>
    <w:rsid w:val="00885B2B"/>
    <w:rsid w:val="0088603D"/>
    <w:rsid w:val="008867A6"/>
    <w:rsid w:val="00887C4F"/>
    <w:rsid w:val="008906E1"/>
    <w:rsid w:val="00892947"/>
    <w:rsid w:val="00893122"/>
    <w:rsid w:val="00896E21"/>
    <w:rsid w:val="00896EFE"/>
    <w:rsid w:val="00896FE7"/>
    <w:rsid w:val="008A2624"/>
    <w:rsid w:val="008A32B0"/>
    <w:rsid w:val="008A36AC"/>
    <w:rsid w:val="008A6AF0"/>
    <w:rsid w:val="008A6AFC"/>
    <w:rsid w:val="008B1372"/>
    <w:rsid w:val="008B2587"/>
    <w:rsid w:val="008B321F"/>
    <w:rsid w:val="008B4A9E"/>
    <w:rsid w:val="008B5081"/>
    <w:rsid w:val="008B5F57"/>
    <w:rsid w:val="008B6C3F"/>
    <w:rsid w:val="008B7A1C"/>
    <w:rsid w:val="008C0150"/>
    <w:rsid w:val="008C252E"/>
    <w:rsid w:val="008C347F"/>
    <w:rsid w:val="008C405B"/>
    <w:rsid w:val="008C4820"/>
    <w:rsid w:val="008C51EB"/>
    <w:rsid w:val="008C5428"/>
    <w:rsid w:val="008C6322"/>
    <w:rsid w:val="008C63D7"/>
    <w:rsid w:val="008C735B"/>
    <w:rsid w:val="008D0DE6"/>
    <w:rsid w:val="008D140B"/>
    <w:rsid w:val="008D2775"/>
    <w:rsid w:val="008D329A"/>
    <w:rsid w:val="008D34CE"/>
    <w:rsid w:val="008D39C7"/>
    <w:rsid w:val="008D54F8"/>
    <w:rsid w:val="008D772D"/>
    <w:rsid w:val="008E18A5"/>
    <w:rsid w:val="008E1DE6"/>
    <w:rsid w:val="008E1F3D"/>
    <w:rsid w:val="008E3284"/>
    <w:rsid w:val="008E5B9C"/>
    <w:rsid w:val="008E63F4"/>
    <w:rsid w:val="008E6C7A"/>
    <w:rsid w:val="008F1EB2"/>
    <w:rsid w:val="008F2076"/>
    <w:rsid w:val="008F2513"/>
    <w:rsid w:val="008F3A19"/>
    <w:rsid w:val="008F3BB2"/>
    <w:rsid w:val="008F3F72"/>
    <w:rsid w:val="00900AF3"/>
    <w:rsid w:val="009031F7"/>
    <w:rsid w:val="009038FD"/>
    <w:rsid w:val="009042D9"/>
    <w:rsid w:val="0090569C"/>
    <w:rsid w:val="0090652D"/>
    <w:rsid w:val="009068BD"/>
    <w:rsid w:val="00907AD1"/>
    <w:rsid w:val="00910F51"/>
    <w:rsid w:val="009111CC"/>
    <w:rsid w:val="009117B3"/>
    <w:rsid w:val="00914193"/>
    <w:rsid w:val="0091537C"/>
    <w:rsid w:val="00916746"/>
    <w:rsid w:val="00916E15"/>
    <w:rsid w:val="0091794B"/>
    <w:rsid w:val="00925B1A"/>
    <w:rsid w:val="009263F7"/>
    <w:rsid w:val="009270A4"/>
    <w:rsid w:val="00927D12"/>
    <w:rsid w:val="009301B7"/>
    <w:rsid w:val="00930232"/>
    <w:rsid w:val="009323D9"/>
    <w:rsid w:val="00932A1A"/>
    <w:rsid w:val="0093408B"/>
    <w:rsid w:val="0093471A"/>
    <w:rsid w:val="009352A7"/>
    <w:rsid w:val="009376A0"/>
    <w:rsid w:val="009378C7"/>
    <w:rsid w:val="00943374"/>
    <w:rsid w:val="009433A6"/>
    <w:rsid w:val="00943F4E"/>
    <w:rsid w:val="00945193"/>
    <w:rsid w:val="0094662C"/>
    <w:rsid w:val="009503DB"/>
    <w:rsid w:val="00950ECE"/>
    <w:rsid w:val="009567C4"/>
    <w:rsid w:val="00956811"/>
    <w:rsid w:val="00957065"/>
    <w:rsid w:val="00960CA3"/>
    <w:rsid w:val="0096103B"/>
    <w:rsid w:val="009632A9"/>
    <w:rsid w:val="009635A4"/>
    <w:rsid w:val="00964761"/>
    <w:rsid w:val="00965351"/>
    <w:rsid w:val="009674D5"/>
    <w:rsid w:val="00967BEC"/>
    <w:rsid w:val="00972389"/>
    <w:rsid w:val="00973AFF"/>
    <w:rsid w:val="009745A3"/>
    <w:rsid w:val="009763CD"/>
    <w:rsid w:val="00976782"/>
    <w:rsid w:val="00977495"/>
    <w:rsid w:val="009812A2"/>
    <w:rsid w:val="00982641"/>
    <w:rsid w:val="00982ACD"/>
    <w:rsid w:val="00982EDE"/>
    <w:rsid w:val="0098303B"/>
    <w:rsid w:val="009837E7"/>
    <w:rsid w:val="00983B4F"/>
    <w:rsid w:val="0098574E"/>
    <w:rsid w:val="00986716"/>
    <w:rsid w:val="0099003E"/>
    <w:rsid w:val="0099010A"/>
    <w:rsid w:val="0099290F"/>
    <w:rsid w:val="009948CB"/>
    <w:rsid w:val="00995962"/>
    <w:rsid w:val="00996FB5"/>
    <w:rsid w:val="00997149"/>
    <w:rsid w:val="009A0F4D"/>
    <w:rsid w:val="009A108A"/>
    <w:rsid w:val="009A2824"/>
    <w:rsid w:val="009A479B"/>
    <w:rsid w:val="009A5080"/>
    <w:rsid w:val="009A5908"/>
    <w:rsid w:val="009A7317"/>
    <w:rsid w:val="009B1109"/>
    <w:rsid w:val="009B41C9"/>
    <w:rsid w:val="009B468B"/>
    <w:rsid w:val="009B4870"/>
    <w:rsid w:val="009B5E1E"/>
    <w:rsid w:val="009C0468"/>
    <w:rsid w:val="009C10BB"/>
    <w:rsid w:val="009C13C8"/>
    <w:rsid w:val="009C2A61"/>
    <w:rsid w:val="009C2C91"/>
    <w:rsid w:val="009C3A8C"/>
    <w:rsid w:val="009C4027"/>
    <w:rsid w:val="009C4BDF"/>
    <w:rsid w:val="009C5CF4"/>
    <w:rsid w:val="009C64DD"/>
    <w:rsid w:val="009C77CA"/>
    <w:rsid w:val="009C7A23"/>
    <w:rsid w:val="009D01E8"/>
    <w:rsid w:val="009D0232"/>
    <w:rsid w:val="009D027D"/>
    <w:rsid w:val="009D039A"/>
    <w:rsid w:val="009D0CA7"/>
    <w:rsid w:val="009D11FB"/>
    <w:rsid w:val="009D31A2"/>
    <w:rsid w:val="009D37F9"/>
    <w:rsid w:val="009D383D"/>
    <w:rsid w:val="009D4791"/>
    <w:rsid w:val="009D596A"/>
    <w:rsid w:val="009D5B87"/>
    <w:rsid w:val="009D64BA"/>
    <w:rsid w:val="009D7084"/>
    <w:rsid w:val="009D70D8"/>
    <w:rsid w:val="009E399E"/>
    <w:rsid w:val="009E3D8F"/>
    <w:rsid w:val="009E58D2"/>
    <w:rsid w:val="009E79C1"/>
    <w:rsid w:val="009F0820"/>
    <w:rsid w:val="009F1E89"/>
    <w:rsid w:val="009F25AF"/>
    <w:rsid w:val="009F3572"/>
    <w:rsid w:val="009F6F89"/>
    <w:rsid w:val="009F765A"/>
    <w:rsid w:val="00A006A3"/>
    <w:rsid w:val="00A00FB8"/>
    <w:rsid w:val="00A032AC"/>
    <w:rsid w:val="00A03644"/>
    <w:rsid w:val="00A03702"/>
    <w:rsid w:val="00A064AA"/>
    <w:rsid w:val="00A079B3"/>
    <w:rsid w:val="00A105DF"/>
    <w:rsid w:val="00A1155A"/>
    <w:rsid w:val="00A13117"/>
    <w:rsid w:val="00A13C35"/>
    <w:rsid w:val="00A1517C"/>
    <w:rsid w:val="00A17E7C"/>
    <w:rsid w:val="00A23BEC"/>
    <w:rsid w:val="00A24F2A"/>
    <w:rsid w:val="00A25881"/>
    <w:rsid w:val="00A267AF"/>
    <w:rsid w:val="00A26844"/>
    <w:rsid w:val="00A279FA"/>
    <w:rsid w:val="00A3754E"/>
    <w:rsid w:val="00A40C7B"/>
    <w:rsid w:val="00A41F62"/>
    <w:rsid w:val="00A4310C"/>
    <w:rsid w:val="00A474E3"/>
    <w:rsid w:val="00A512AD"/>
    <w:rsid w:val="00A520BE"/>
    <w:rsid w:val="00A5408D"/>
    <w:rsid w:val="00A54C31"/>
    <w:rsid w:val="00A55CFF"/>
    <w:rsid w:val="00A56081"/>
    <w:rsid w:val="00A560DE"/>
    <w:rsid w:val="00A565F0"/>
    <w:rsid w:val="00A56749"/>
    <w:rsid w:val="00A56CF2"/>
    <w:rsid w:val="00A6392F"/>
    <w:rsid w:val="00A67B85"/>
    <w:rsid w:val="00A67C90"/>
    <w:rsid w:val="00A7058A"/>
    <w:rsid w:val="00A738A8"/>
    <w:rsid w:val="00A747A2"/>
    <w:rsid w:val="00A769AF"/>
    <w:rsid w:val="00A77F27"/>
    <w:rsid w:val="00A807F4"/>
    <w:rsid w:val="00A82221"/>
    <w:rsid w:val="00A827D0"/>
    <w:rsid w:val="00A82DCC"/>
    <w:rsid w:val="00A8352B"/>
    <w:rsid w:val="00A846F5"/>
    <w:rsid w:val="00A901E1"/>
    <w:rsid w:val="00A91CD6"/>
    <w:rsid w:val="00A92875"/>
    <w:rsid w:val="00A9486B"/>
    <w:rsid w:val="00A955DF"/>
    <w:rsid w:val="00A95817"/>
    <w:rsid w:val="00A95D84"/>
    <w:rsid w:val="00A9609E"/>
    <w:rsid w:val="00A9612F"/>
    <w:rsid w:val="00AA151F"/>
    <w:rsid w:val="00AA1D3F"/>
    <w:rsid w:val="00AA3961"/>
    <w:rsid w:val="00AA5ADB"/>
    <w:rsid w:val="00AA6D56"/>
    <w:rsid w:val="00AB0EF9"/>
    <w:rsid w:val="00AB2066"/>
    <w:rsid w:val="00AB344F"/>
    <w:rsid w:val="00AB3B04"/>
    <w:rsid w:val="00AB4FAA"/>
    <w:rsid w:val="00AB57F4"/>
    <w:rsid w:val="00AB6725"/>
    <w:rsid w:val="00AB68C9"/>
    <w:rsid w:val="00AB6C2F"/>
    <w:rsid w:val="00AB77F8"/>
    <w:rsid w:val="00AB7968"/>
    <w:rsid w:val="00AC1E50"/>
    <w:rsid w:val="00AC203F"/>
    <w:rsid w:val="00AC2CBB"/>
    <w:rsid w:val="00AC3923"/>
    <w:rsid w:val="00AC399A"/>
    <w:rsid w:val="00AC5030"/>
    <w:rsid w:val="00AC5079"/>
    <w:rsid w:val="00AC609C"/>
    <w:rsid w:val="00AC75DB"/>
    <w:rsid w:val="00AD06F1"/>
    <w:rsid w:val="00AD12C3"/>
    <w:rsid w:val="00AD12E2"/>
    <w:rsid w:val="00AD2521"/>
    <w:rsid w:val="00AE010E"/>
    <w:rsid w:val="00AE21AD"/>
    <w:rsid w:val="00AE4F5C"/>
    <w:rsid w:val="00AE5431"/>
    <w:rsid w:val="00AE592F"/>
    <w:rsid w:val="00AE5A38"/>
    <w:rsid w:val="00AE5BD6"/>
    <w:rsid w:val="00AE6790"/>
    <w:rsid w:val="00AE72A1"/>
    <w:rsid w:val="00AE79A1"/>
    <w:rsid w:val="00AF037A"/>
    <w:rsid w:val="00AF15C1"/>
    <w:rsid w:val="00AF269B"/>
    <w:rsid w:val="00AF37D6"/>
    <w:rsid w:val="00AF4D1E"/>
    <w:rsid w:val="00AF4FA2"/>
    <w:rsid w:val="00AF558D"/>
    <w:rsid w:val="00AF5EA4"/>
    <w:rsid w:val="00AF6D7D"/>
    <w:rsid w:val="00AF6F11"/>
    <w:rsid w:val="00B061B4"/>
    <w:rsid w:val="00B06DB9"/>
    <w:rsid w:val="00B10B22"/>
    <w:rsid w:val="00B10E9A"/>
    <w:rsid w:val="00B1448C"/>
    <w:rsid w:val="00B15259"/>
    <w:rsid w:val="00B16B53"/>
    <w:rsid w:val="00B17E38"/>
    <w:rsid w:val="00B211B2"/>
    <w:rsid w:val="00B2157F"/>
    <w:rsid w:val="00B237D3"/>
    <w:rsid w:val="00B25ADF"/>
    <w:rsid w:val="00B25FA5"/>
    <w:rsid w:val="00B273EE"/>
    <w:rsid w:val="00B275C4"/>
    <w:rsid w:val="00B277F3"/>
    <w:rsid w:val="00B3058D"/>
    <w:rsid w:val="00B30B02"/>
    <w:rsid w:val="00B30FC4"/>
    <w:rsid w:val="00B31052"/>
    <w:rsid w:val="00B31508"/>
    <w:rsid w:val="00B3205A"/>
    <w:rsid w:val="00B32550"/>
    <w:rsid w:val="00B33F18"/>
    <w:rsid w:val="00B375C0"/>
    <w:rsid w:val="00B37994"/>
    <w:rsid w:val="00B40ECD"/>
    <w:rsid w:val="00B42978"/>
    <w:rsid w:val="00B431B2"/>
    <w:rsid w:val="00B45008"/>
    <w:rsid w:val="00B45207"/>
    <w:rsid w:val="00B46708"/>
    <w:rsid w:val="00B46D63"/>
    <w:rsid w:val="00B47346"/>
    <w:rsid w:val="00B52267"/>
    <w:rsid w:val="00B532A6"/>
    <w:rsid w:val="00B5371E"/>
    <w:rsid w:val="00B539AC"/>
    <w:rsid w:val="00B54296"/>
    <w:rsid w:val="00B54FCD"/>
    <w:rsid w:val="00B556E6"/>
    <w:rsid w:val="00B6009D"/>
    <w:rsid w:val="00B63F7D"/>
    <w:rsid w:val="00B661B9"/>
    <w:rsid w:val="00B66FF8"/>
    <w:rsid w:val="00B67660"/>
    <w:rsid w:val="00B705E3"/>
    <w:rsid w:val="00B71B55"/>
    <w:rsid w:val="00B71FAA"/>
    <w:rsid w:val="00B72BD9"/>
    <w:rsid w:val="00B7306F"/>
    <w:rsid w:val="00B73CB9"/>
    <w:rsid w:val="00B74168"/>
    <w:rsid w:val="00B74179"/>
    <w:rsid w:val="00B754EA"/>
    <w:rsid w:val="00B756BF"/>
    <w:rsid w:val="00B77D73"/>
    <w:rsid w:val="00B77F00"/>
    <w:rsid w:val="00B81C97"/>
    <w:rsid w:val="00B829FB"/>
    <w:rsid w:val="00B842D1"/>
    <w:rsid w:val="00B86B4E"/>
    <w:rsid w:val="00B90F82"/>
    <w:rsid w:val="00B91DFB"/>
    <w:rsid w:val="00B9337D"/>
    <w:rsid w:val="00B93924"/>
    <w:rsid w:val="00B93A0A"/>
    <w:rsid w:val="00B93E6B"/>
    <w:rsid w:val="00B9629B"/>
    <w:rsid w:val="00BA0AC1"/>
    <w:rsid w:val="00BA242B"/>
    <w:rsid w:val="00BA2566"/>
    <w:rsid w:val="00BA5092"/>
    <w:rsid w:val="00BA516F"/>
    <w:rsid w:val="00BA6AFA"/>
    <w:rsid w:val="00BA6CBA"/>
    <w:rsid w:val="00BB3086"/>
    <w:rsid w:val="00BB314E"/>
    <w:rsid w:val="00BB37A4"/>
    <w:rsid w:val="00BB4FE7"/>
    <w:rsid w:val="00BB5498"/>
    <w:rsid w:val="00BB5F0F"/>
    <w:rsid w:val="00BB6D01"/>
    <w:rsid w:val="00BC13C9"/>
    <w:rsid w:val="00BC288B"/>
    <w:rsid w:val="00BC3FE3"/>
    <w:rsid w:val="00BC4460"/>
    <w:rsid w:val="00BC598D"/>
    <w:rsid w:val="00BC7CAC"/>
    <w:rsid w:val="00BD1CE7"/>
    <w:rsid w:val="00BD23D9"/>
    <w:rsid w:val="00BD4C26"/>
    <w:rsid w:val="00BD4F8B"/>
    <w:rsid w:val="00BE0A0B"/>
    <w:rsid w:val="00BE21CD"/>
    <w:rsid w:val="00BE3A72"/>
    <w:rsid w:val="00BE5306"/>
    <w:rsid w:val="00BE5AF2"/>
    <w:rsid w:val="00BE74AA"/>
    <w:rsid w:val="00BF16F1"/>
    <w:rsid w:val="00BF218B"/>
    <w:rsid w:val="00BF2388"/>
    <w:rsid w:val="00BF2B49"/>
    <w:rsid w:val="00BF35FF"/>
    <w:rsid w:val="00BF3F8A"/>
    <w:rsid w:val="00BF4C59"/>
    <w:rsid w:val="00BF51E9"/>
    <w:rsid w:val="00BF5A57"/>
    <w:rsid w:val="00BF603A"/>
    <w:rsid w:val="00BF6388"/>
    <w:rsid w:val="00BF6D93"/>
    <w:rsid w:val="00C005F7"/>
    <w:rsid w:val="00C009D5"/>
    <w:rsid w:val="00C01EE6"/>
    <w:rsid w:val="00C02253"/>
    <w:rsid w:val="00C063DE"/>
    <w:rsid w:val="00C077C1"/>
    <w:rsid w:val="00C111AA"/>
    <w:rsid w:val="00C12CEF"/>
    <w:rsid w:val="00C14297"/>
    <w:rsid w:val="00C1567A"/>
    <w:rsid w:val="00C16126"/>
    <w:rsid w:val="00C165C7"/>
    <w:rsid w:val="00C207C8"/>
    <w:rsid w:val="00C21E1E"/>
    <w:rsid w:val="00C23E6A"/>
    <w:rsid w:val="00C24466"/>
    <w:rsid w:val="00C24507"/>
    <w:rsid w:val="00C2689B"/>
    <w:rsid w:val="00C2699D"/>
    <w:rsid w:val="00C26FF7"/>
    <w:rsid w:val="00C31BA9"/>
    <w:rsid w:val="00C327C9"/>
    <w:rsid w:val="00C32DFC"/>
    <w:rsid w:val="00C33A98"/>
    <w:rsid w:val="00C3461A"/>
    <w:rsid w:val="00C348B8"/>
    <w:rsid w:val="00C355B9"/>
    <w:rsid w:val="00C36018"/>
    <w:rsid w:val="00C403DE"/>
    <w:rsid w:val="00C408C4"/>
    <w:rsid w:val="00C4111B"/>
    <w:rsid w:val="00C414F6"/>
    <w:rsid w:val="00C4283B"/>
    <w:rsid w:val="00C42D23"/>
    <w:rsid w:val="00C43356"/>
    <w:rsid w:val="00C43C57"/>
    <w:rsid w:val="00C46ABD"/>
    <w:rsid w:val="00C47306"/>
    <w:rsid w:val="00C474D5"/>
    <w:rsid w:val="00C47913"/>
    <w:rsid w:val="00C47CCE"/>
    <w:rsid w:val="00C51878"/>
    <w:rsid w:val="00C55F04"/>
    <w:rsid w:val="00C57F49"/>
    <w:rsid w:val="00C61830"/>
    <w:rsid w:val="00C62212"/>
    <w:rsid w:val="00C62D14"/>
    <w:rsid w:val="00C648A8"/>
    <w:rsid w:val="00C64AC3"/>
    <w:rsid w:val="00C66322"/>
    <w:rsid w:val="00C664BD"/>
    <w:rsid w:val="00C66FAE"/>
    <w:rsid w:val="00C67E3E"/>
    <w:rsid w:val="00C70C49"/>
    <w:rsid w:val="00C77981"/>
    <w:rsid w:val="00C811E7"/>
    <w:rsid w:val="00C81EC2"/>
    <w:rsid w:val="00C824C2"/>
    <w:rsid w:val="00C82EC6"/>
    <w:rsid w:val="00C83469"/>
    <w:rsid w:val="00C84723"/>
    <w:rsid w:val="00C85C72"/>
    <w:rsid w:val="00C8704B"/>
    <w:rsid w:val="00C87E47"/>
    <w:rsid w:val="00C93E84"/>
    <w:rsid w:val="00C93EDA"/>
    <w:rsid w:val="00C964A6"/>
    <w:rsid w:val="00C96C53"/>
    <w:rsid w:val="00C97AD1"/>
    <w:rsid w:val="00CA30BF"/>
    <w:rsid w:val="00CA6D94"/>
    <w:rsid w:val="00CA722E"/>
    <w:rsid w:val="00CB43F0"/>
    <w:rsid w:val="00CB4EEC"/>
    <w:rsid w:val="00CB5A10"/>
    <w:rsid w:val="00CB5A56"/>
    <w:rsid w:val="00CB61A7"/>
    <w:rsid w:val="00CB6EB3"/>
    <w:rsid w:val="00CB75D2"/>
    <w:rsid w:val="00CC00B7"/>
    <w:rsid w:val="00CC11FE"/>
    <w:rsid w:val="00CC1731"/>
    <w:rsid w:val="00CC1CF1"/>
    <w:rsid w:val="00CC28CB"/>
    <w:rsid w:val="00CC4587"/>
    <w:rsid w:val="00CC714A"/>
    <w:rsid w:val="00CC75FC"/>
    <w:rsid w:val="00CD059A"/>
    <w:rsid w:val="00CD0F18"/>
    <w:rsid w:val="00CD0F89"/>
    <w:rsid w:val="00CD406C"/>
    <w:rsid w:val="00CD4711"/>
    <w:rsid w:val="00CD4DDA"/>
    <w:rsid w:val="00CD4FE6"/>
    <w:rsid w:val="00CD5AB6"/>
    <w:rsid w:val="00CD75AC"/>
    <w:rsid w:val="00CE1B3A"/>
    <w:rsid w:val="00CE5953"/>
    <w:rsid w:val="00CE7C2A"/>
    <w:rsid w:val="00CF0082"/>
    <w:rsid w:val="00CF074D"/>
    <w:rsid w:val="00CF1F91"/>
    <w:rsid w:val="00CF4105"/>
    <w:rsid w:val="00CF60E1"/>
    <w:rsid w:val="00D001D6"/>
    <w:rsid w:val="00D01683"/>
    <w:rsid w:val="00D026D4"/>
    <w:rsid w:val="00D02E4B"/>
    <w:rsid w:val="00D04BF4"/>
    <w:rsid w:val="00D06B71"/>
    <w:rsid w:val="00D06D24"/>
    <w:rsid w:val="00D1118A"/>
    <w:rsid w:val="00D11FCB"/>
    <w:rsid w:val="00D133F7"/>
    <w:rsid w:val="00D1407D"/>
    <w:rsid w:val="00D14E48"/>
    <w:rsid w:val="00D1640C"/>
    <w:rsid w:val="00D16DF4"/>
    <w:rsid w:val="00D16F9D"/>
    <w:rsid w:val="00D174FE"/>
    <w:rsid w:val="00D17C7C"/>
    <w:rsid w:val="00D2016C"/>
    <w:rsid w:val="00D2044C"/>
    <w:rsid w:val="00D204B2"/>
    <w:rsid w:val="00D215F8"/>
    <w:rsid w:val="00D2195A"/>
    <w:rsid w:val="00D24A2B"/>
    <w:rsid w:val="00D255D6"/>
    <w:rsid w:val="00D257FD"/>
    <w:rsid w:val="00D25AD7"/>
    <w:rsid w:val="00D27504"/>
    <w:rsid w:val="00D27B32"/>
    <w:rsid w:val="00D27C35"/>
    <w:rsid w:val="00D32C4F"/>
    <w:rsid w:val="00D3377B"/>
    <w:rsid w:val="00D354C2"/>
    <w:rsid w:val="00D373E4"/>
    <w:rsid w:val="00D4173D"/>
    <w:rsid w:val="00D41A21"/>
    <w:rsid w:val="00D421F3"/>
    <w:rsid w:val="00D42A92"/>
    <w:rsid w:val="00D42C0A"/>
    <w:rsid w:val="00D43DD3"/>
    <w:rsid w:val="00D44B45"/>
    <w:rsid w:val="00D45013"/>
    <w:rsid w:val="00D45AE5"/>
    <w:rsid w:val="00D45D46"/>
    <w:rsid w:val="00D47328"/>
    <w:rsid w:val="00D50388"/>
    <w:rsid w:val="00D511EE"/>
    <w:rsid w:val="00D521B4"/>
    <w:rsid w:val="00D526CA"/>
    <w:rsid w:val="00D543F5"/>
    <w:rsid w:val="00D554D2"/>
    <w:rsid w:val="00D56A62"/>
    <w:rsid w:val="00D625FE"/>
    <w:rsid w:val="00D62817"/>
    <w:rsid w:val="00D628B9"/>
    <w:rsid w:val="00D638CE"/>
    <w:rsid w:val="00D652FA"/>
    <w:rsid w:val="00D70BC1"/>
    <w:rsid w:val="00D7310A"/>
    <w:rsid w:val="00D73BDB"/>
    <w:rsid w:val="00D7431A"/>
    <w:rsid w:val="00D769CF"/>
    <w:rsid w:val="00D77230"/>
    <w:rsid w:val="00D773FE"/>
    <w:rsid w:val="00D80B98"/>
    <w:rsid w:val="00D83036"/>
    <w:rsid w:val="00D83180"/>
    <w:rsid w:val="00D83385"/>
    <w:rsid w:val="00D843AD"/>
    <w:rsid w:val="00D8634A"/>
    <w:rsid w:val="00D86F2F"/>
    <w:rsid w:val="00D8720E"/>
    <w:rsid w:val="00D912E9"/>
    <w:rsid w:val="00D91F00"/>
    <w:rsid w:val="00D92DAD"/>
    <w:rsid w:val="00D93C0A"/>
    <w:rsid w:val="00D942C1"/>
    <w:rsid w:val="00D9436C"/>
    <w:rsid w:val="00D9437B"/>
    <w:rsid w:val="00D95CD3"/>
    <w:rsid w:val="00DA0F66"/>
    <w:rsid w:val="00DA1C13"/>
    <w:rsid w:val="00DA2487"/>
    <w:rsid w:val="00DA4765"/>
    <w:rsid w:val="00DA4889"/>
    <w:rsid w:val="00DA4F86"/>
    <w:rsid w:val="00DA56FF"/>
    <w:rsid w:val="00DB024B"/>
    <w:rsid w:val="00DB19E5"/>
    <w:rsid w:val="00DB2C11"/>
    <w:rsid w:val="00DB4BE2"/>
    <w:rsid w:val="00DC00D6"/>
    <w:rsid w:val="00DC00E6"/>
    <w:rsid w:val="00DC05F7"/>
    <w:rsid w:val="00DC1AE9"/>
    <w:rsid w:val="00DC2CC7"/>
    <w:rsid w:val="00DC4E77"/>
    <w:rsid w:val="00DC520D"/>
    <w:rsid w:val="00DC6D2B"/>
    <w:rsid w:val="00DC7882"/>
    <w:rsid w:val="00DC7A72"/>
    <w:rsid w:val="00DD06BE"/>
    <w:rsid w:val="00DD2387"/>
    <w:rsid w:val="00DD2475"/>
    <w:rsid w:val="00DD32D1"/>
    <w:rsid w:val="00DD3605"/>
    <w:rsid w:val="00DD3C4E"/>
    <w:rsid w:val="00DD40B7"/>
    <w:rsid w:val="00DD437C"/>
    <w:rsid w:val="00DD4CAB"/>
    <w:rsid w:val="00DD4D23"/>
    <w:rsid w:val="00DD576B"/>
    <w:rsid w:val="00DD66BA"/>
    <w:rsid w:val="00DD7D12"/>
    <w:rsid w:val="00DE3632"/>
    <w:rsid w:val="00DE3D68"/>
    <w:rsid w:val="00DE4038"/>
    <w:rsid w:val="00DE50A5"/>
    <w:rsid w:val="00DE5926"/>
    <w:rsid w:val="00DE7586"/>
    <w:rsid w:val="00DF0E0B"/>
    <w:rsid w:val="00DF10E2"/>
    <w:rsid w:val="00DF19BA"/>
    <w:rsid w:val="00DF1A57"/>
    <w:rsid w:val="00DF53CE"/>
    <w:rsid w:val="00DF7457"/>
    <w:rsid w:val="00E011EB"/>
    <w:rsid w:val="00E0211F"/>
    <w:rsid w:val="00E02E80"/>
    <w:rsid w:val="00E032D5"/>
    <w:rsid w:val="00E0370C"/>
    <w:rsid w:val="00E045C6"/>
    <w:rsid w:val="00E056A4"/>
    <w:rsid w:val="00E057A0"/>
    <w:rsid w:val="00E05B69"/>
    <w:rsid w:val="00E069D9"/>
    <w:rsid w:val="00E07152"/>
    <w:rsid w:val="00E0727A"/>
    <w:rsid w:val="00E07DE0"/>
    <w:rsid w:val="00E101D1"/>
    <w:rsid w:val="00E11308"/>
    <w:rsid w:val="00E11BA2"/>
    <w:rsid w:val="00E12D8D"/>
    <w:rsid w:val="00E13429"/>
    <w:rsid w:val="00E1498C"/>
    <w:rsid w:val="00E164C8"/>
    <w:rsid w:val="00E17FE9"/>
    <w:rsid w:val="00E216BC"/>
    <w:rsid w:val="00E24750"/>
    <w:rsid w:val="00E248DE"/>
    <w:rsid w:val="00E258E6"/>
    <w:rsid w:val="00E2620A"/>
    <w:rsid w:val="00E30E43"/>
    <w:rsid w:val="00E31116"/>
    <w:rsid w:val="00E33DE9"/>
    <w:rsid w:val="00E33FA7"/>
    <w:rsid w:val="00E343CD"/>
    <w:rsid w:val="00E349D8"/>
    <w:rsid w:val="00E35C47"/>
    <w:rsid w:val="00E36348"/>
    <w:rsid w:val="00E36673"/>
    <w:rsid w:val="00E36904"/>
    <w:rsid w:val="00E37159"/>
    <w:rsid w:val="00E40CD1"/>
    <w:rsid w:val="00E40F4A"/>
    <w:rsid w:val="00E42A6D"/>
    <w:rsid w:val="00E43D11"/>
    <w:rsid w:val="00E463AD"/>
    <w:rsid w:val="00E5017A"/>
    <w:rsid w:val="00E50917"/>
    <w:rsid w:val="00E511EB"/>
    <w:rsid w:val="00E53A06"/>
    <w:rsid w:val="00E53D37"/>
    <w:rsid w:val="00E56C9E"/>
    <w:rsid w:val="00E57F40"/>
    <w:rsid w:val="00E604FC"/>
    <w:rsid w:val="00E609C1"/>
    <w:rsid w:val="00E641B1"/>
    <w:rsid w:val="00E6555C"/>
    <w:rsid w:val="00E6780A"/>
    <w:rsid w:val="00E70746"/>
    <w:rsid w:val="00E7179B"/>
    <w:rsid w:val="00E71FA8"/>
    <w:rsid w:val="00E73959"/>
    <w:rsid w:val="00E73E5E"/>
    <w:rsid w:val="00E73E7C"/>
    <w:rsid w:val="00E75341"/>
    <w:rsid w:val="00E7581C"/>
    <w:rsid w:val="00E80A96"/>
    <w:rsid w:val="00E823B6"/>
    <w:rsid w:val="00E82CF2"/>
    <w:rsid w:val="00E83E5B"/>
    <w:rsid w:val="00E84604"/>
    <w:rsid w:val="00E854FC"/>
    <w:rsid w:val="00E869D4"/>
    <w:rsid w:val="00E931AC"/>
    <w:rsid w:val="00E937B3"/>
    <w:rsid w:val="00E93A2C"/>
    <w:rsid w:val="00E9544F"/>
    <w:rsid w:val="00E954A9"/>
    <w:rsid w:val="00E95554"/>
    <w:rsid w:val="00E96554"/>
    <w:rsid w:val="00EA0C50"/>
    <w:rsid w:val="00EA17AB"/>
    <w:rsid w:val="00EA201E"/>
    <w:rsid w:val="00EA309B"/>
    <w:rsid w:val="00EA3BB0"/>
    <w:rsid w:val="00EA3F65"/>
    <w:rsid w:val="00EA626D"/>
    <w:rsid w:val="00EA7EB7"/>
    <w:rsid w:val="00EB3A34"/>
    <w:rsid w:val="00EB6971"/>
    <w:rsid w:val="00EB706A"/>
    <w:rsid w:val="00EC09C0"/>
    <w:rsid w:val="00EC1367"/>
    <w:rsid w:val="00EC15BD"/>
    <w:rsid w:val="00EC1638"/>
    <w:rsid w:val="00EC432C"/>
    <w:rsid w:val="00EC48B8"/>
    <w:rsid w:val="00EC5001"/>
    <w:rsid w:val="00EC54DD"/>
    <w:rsid w:val="00EC6BF0"/>
    <w:rsid w:val="00EC7285"/>
    <w:rsid w:val="00EC747C"/>
    <w:rsid w:val="00EC7CC9"/>
    <w:rsid w:val="00ED2627"/>
    <w:rsid w:val="00ED2E19"/>
    <w:rsid w:val="00ED54AF"/>
    <w:rsid w:val="00ED5A86"/>
    <w:rsid w:val="00EE046A"/>
    <w:rsid w:val="00EE0F3D"/>
    <w:rsid w:val="00EE30D9"/>
    <w:rsid w:val="00EE5507"/>
    <w:rsid w:val="00EE74CE"/>
    <w:rsid w:val="00EF273D"/>
    <w:rsid w:val="00EF31A7"/>
    <w:rsid w:val="00EF3482"/>
    <w:rsid w:val="00EF3B0E"/>
    <w:rsid w:val="00EF421B"/>
    <w:rsid w:val="00EF634A"/>
    <w:rsid w:val="00EF715A"/>
    <w:rsid w:val="00EF73E5"/>
    <w:rsid w:val="00F003FF"/>
    <w:rsid w:val="00F005FC"/>
    <w:rsid w:val="00F02D91"/>
    <w:rsid w:val="00F04468"/>
    <w:rsid w:val="00F04552"/>
    <w:rsid w:val="00F050CB"/>
    <w:rsid w:val="00F05929"/>
    <w:rsid w:val="00F06532"/>
    <w:rsid w:val="00F07590"/>
    <w:rsid w:val="00F100DC"/>
    <w:rsid w:val="00F10116"/>
    <w:rsid w:val="00F15A43"/>
    <w:rsid w:val="00F22F2E"/>
    <w:rsid w:val="00F23525"/>
    <w:rsid w:val="00F246B1"/>
    <w:rsid w:val="00F24929"/>
    <w:rsid w:val="00F2527A"/>
    <w:rsid w:val="00F25E93"/>
    <w:rsid w:val="00F3053E"/>
    <w:rsid w:val="00F31E10"/>
    <w:rsid w:val="00F31E25"/>
    <w:rsid w:val="00F33B58"/>
    <w:rsid w:val="00F35F76"/>
    <w:rsid w:val="00F36940"/>
    <w:rsid w:val="00F36B82"/>
    <w:rsid w:val="00F37223"/>
    <w:rsid w:val="00F37523"/>
    <w:rsid w:val="00F37C37"/>
    <w:rsid w:val="00F424D9"/>
    <w:rsid w:val="00F42AD8"/>
    <w:rsid w:val="00F431DE"/>
    <w:rsid w:val="00F43A81"/>
    <w:rsid w:val="00F44373"/>
    <w:rsid w:val="00F44D33"/>
    <w:rsid w:val="00F45045"/>
    <w:rsid w:val="00F45E57"/>
    <w:rsid w:val="00F47A6F"/>
    <w:rsid w:val="00F5056D"/>
    <w:rsid w:val="00F50E08"/>
    <w:rsid w:val="00F51B88"/>
    <w:rsid w:val="00F52ADA"/>
    <w:rsid w:val="00F55F74"/>
    <w:rsid w:val="00F56800"/>
    <w:rsid w:val="00F578E6"/>
    <w:rsid w:val="00F60486"/>
    <w:rsid w:val="00F61DA1"/>
    <w:rsid w:val="00F63896"/>
    <w:rsid w:val="00F6585E"/>
    <w:rsid w:val="00F6683A"/>
    <w:rsid w:val="00F7402B"/>
    <w:rsid w:val="00F7499F"/>
    <w:rsid w:val="00F74BD0"/>
    <w:rsid w:val="00F74DB8"/>
    <w:rsid w:val="00F7550E"/>
    <w:rsid w:val="00F80E1E"/>
    <w:rsid w:val="00F81998"/>
    <w:rsid w:val="00F81CF2"/>
    <w:rsid w:val="00F82509"/>
    <w:rsid w:val="00F82833"/>
    <w:rsid w:val="00F829F4"/>
    <w:rsid w:val="00F8435C"/>
    <w:rsid w:val="00F85343"/>
    <w:rsid w:val="00F85443"/>
    <w:rsid w:val="00F85B8F"/>
    <w:rsid w:val="00F87726"/>
    <w:rsid w:val="00F90635"/>
    <w:rsid w:val="00F93367"/>
    <w:rsid w:val="00F963F2"/>
    <w:rsid w:val="00F964D4"/>
    <w:rsid w:val="00F9670C"/>
    <w:rsid w:val="00F97FAD"/>
    <w:rsid w:val="00FA0B89"/>
    <w:rsid w:val="00FA15D3"/>
    <w:rsid w:val="00FA1C01"/>
    <w:rsid w:val="00FA1F1A"/>
    <w:rsid w:val="00FA5835"/>
    <w:rsid w:val="00FB085F"/>
    <w:rsid w:val="00FB180B"/>
    <w:rsid w:val="00FB26F5"/>
    <w:rsid w:val="00FB4F94"/>
    <w:rsid w:val="00FB66C4"/>
    <w:rsid w:val="00FB6C37"/>
    <w:rsid w:val="00FC0175"/>
    <w:rsid w:val="00FC0F98"/>
    <w:rsid w:val="00FC1986"/>
    <w:rsid w:val="00FC3086"/>
    <w:rsid w:val="00FC30C1"/>
    <w:rsid w:val="00FC3DF7"/>
    <w:rsid w:val="00FC5193"/>
    <w:rsid w:val="00FC5F82"/>
    <w:rsid w:val="00FD064C"/>
    <w:rsid w:val="00FD0651"/>
    <w:rsid w:val="00FD234E"/>
    <w:rsid w:val="00FD3D19"/>
    <w:rsid w:val="00FD6897"/>
    <w:rsid w:val="00FD6D58"/>
    <w:rsid w:val="00FD7FA5"/>
    <w:rsid w:val="00FE083C"/>
    <w:rsid w:val="00FE11CC"/>
    <w:rsid w:val="00FE304D"/>
    <w:rsid w:val="00FE471B"/>
    <w:rsid w:val="00FE4BBC"/>
    <w:rsid w:val="00FE4E80"/>
    <w:rsid w:val="00FE6629"/>
    <w:rsid w:val="00FE726D"/>
    <w:rsid w:val="00FF174B"/>
    <w:rsid w:val="00FF29F8"/>
    <w:rsid w:val="00FF2E3A"/>
    <w:rsid w:val="00FF4882"/>
    <w:rsid w:val="00FF5353"/>
    <w:rsid w:val="00FF73BD"/>
    <w:rsid w:val="00FF7E26"/>
    <w:rsid w:val="00FF7F1F"/>
    <w:rsid w:val="56EA8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F9DDCD"/>
  <w15:docId w15:val="{AE5D08FE-66E2-455C-B3D0-53FE200ABB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314E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40B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D40B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D40B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D40B7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53A7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413C2"/>
    <w:rPr>
      <w:rFonts w:ascii="Tahoma" w:hAnsi="Tahoma" w:cs="Tahoma"/>
      <w:sz w:val="16"/>
      <w:szCs w:val="16"/>
      <w:lang w:eastAsia="en-US"/>
    </w:rPr>
  </w:style>
  <w:style w:type="paragraph" w:styleId="Estilo1" w:customStyle="1">
    <w:name w:val="Estilo1"/>
    <w:basedOn w:val="Normal"/>
    <w:rsid w:val="00391A0A"/>
    <w:pPr>
      <w:spacing w:before="120" w:after="0" w:line="360" w:lineRule="auto"/>
      <w:jc w:val="both"/>
    </w:pPr>
    <w:rPr>
      <w:rFonts w:ascii="Times New Roman" w:hAnsi="Times New Roman" w:eastAsia="Times New Roman"/>
      <w:sz w:val="24"/>
      <w:szCs w:val="20"/>
      <w:lang w:val="en-GB" w:eastAsia="es-ES"/>
    </w:rPr>
  </w:style>
  <w:style w:type="paragraph" w:styleId="Textoindependiente2">
    <w:name w:val="Body Text 2"/>
    <w:basedOn w:val="Normal"/>
    <w:link w:val="Textoindependiente2Car"/>
    <w:rsid w:val="00391A0A"/>
    <w:pPr>
      <w:spacing w:after="0" w:line="360" w:lineRule="auto"/>
      <w:jc w:val="center"/>
    </w:pPr>
    <w:rPr>
      <w:rFonts w:ascii="Arial" w:hAnsi="Arial" w:eastAsia="Times New Roman" w:cs="Arial"/>
      <w:b/>
      <w:bCs/>
      <w:sz w:val="24"/>
      <w:szCs w:val="24"/>
      <w:lang w:eastAsia="es-ES"/>
    </w:rPr>
  </w:style>
  <w:style w:type="character" w:styleId="Textoindependiente2Car" w:customStyle="1">
    <w:name w:val="Texto independiente 2 Car"/>
    <w:basedOn w:val="Fuentedeprrafopredeter"/>
    <w:link w:val="Textoindependiente2"/>
    <w:rsid w:val="00391A0A"/>
    <w:rPr>
      <w:rFonts w:ascii="Arial" w:hAnsi="Arial" w:eastAsia="Times New Roman" w:cs="Arial"/>
      <w:b/>
      <w:bCs/>
      <w:sz w:val="24"/>
      <w:szCs w:val="24"/>
      <w:lang w:eastAsia="es-ES"/>
    </w:rPr>
  </w:style>
  <w:style w:type="paragraph" w:styleId="ecxecxmsofooter" w:customStyle="1">
    <w:name w:val="ecxecxmsofooter"/>
    <w:basedOn w:val="Normal"/>
    <w:rsid w:val="00A560DE"/>
    <w:pPr>
      <w:spacing w:after="324" w:line="240" w:lineRule="auto"/>
    </w:pPr>
    <w:rPr>
      <w:rFonts w:ascii="Times New Roman" w:hAnsi="Times New Roman" w:eastAsia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117B3"/>
    <w:pPr>
      <w:ind w:left="720"/>
      <w:contextualSpacing/>
    </w:pPr>
  </w:style>
  <w:style w:type="character" w:styleId="ilad1" w:customStyle="1">
    <w:name w:val="il_ad1"/>
    <w:basedOn w:val="Fuentedeprrafopredeter"/>
    <w:rsid w:val="005A3362"/>
  </w:style>
  <w:style w:type="character" w:styleId="Textoennegrita">
    <w:name w:val="Strong"/>
    <w:basedOn w:val="Fuentedeprrafopredeter"/>
    <w:uiPriority w:val="22"/>
    <w:qFormat/>
    <w:rsid w:val="008E1DE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565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77526"/>
    <w:pPr>
      <w:spacing w:before="100" w:beforeAutospacing="1" w:after="100" w:afterAutospacing="1" w:line="240" w:lineRule="auto"/>
      <w:jc w:val="both"/>
    </w:pPr>
    <w:rPr>
      <w:rFonts w:ascii="Verdana" w:hAnsi="Verdana" w:eastAsia="Times New Roman"/>
      <w:sz w:val="18"/>
      <w:szCs w:val="18"/>
      <w:lang w:eastAsia="es-CO"/>
    </w:rPr>
  </w:style>
  <w:style w:type="paragraph" w:styleId="Sinespaciado">
    <w:name w:val="No Spacing"/>
    <w:uiPriority w:val="1"/>
    <w:qFormat/>
    <w:rsid w:val="001B6BC7"/>
    <w:rPr>
      <w:sz w:val="22"/>
      <w:szCs w:val="22"/>
      <w:lang w:eastAsia="en-US"/>
    </w:rPr>
  </w:style>
  <w:style w:type="paragraph" w:styleId="Default" w:customStyle="1">
    <w:name w:val="Default"/>
    <w:rsid w:val="006F70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cxmsonormal" w:customStyle="1">
    <w:name w:val="ecxmsonormal"/>
    <w:basedOn w:val="Normal"/>
    <w:rsid w:val="00386C4E"/>
    <w:pPr>
      <w:spacing w:after="324" w:line="240" w:lineRule="auto"/>
    </w:pPr>
    <w:rPr>
      <w:rFonts w:ascii="Times New Roman" w:hAnsi="Times New Roman" w:eastAsia="Times New Roman"/>
      <w:sz w:val="24"/>
      <w:szCs w:val="24"/>
      <w:lang w:eastAsia="es-CO"/>
    </w:rPr>
  </w:style>
  <w:style w:type="paragraph" w:styleId="PreformattedText" w:customStyle="1">
    <w:name w:val="Preformatted Text"/>
    <w:basedOn w:val="Normal"/>
    <w:rsid w:val="00AE21AD"/>
    <w:pPr>
      <w:widowControl w:val="0"/>
      <w:suppressAutoHyphens/>
      <w:spacing w:after="0" w:line="240" w:lineRule="auto"/>
    </w:pPr>
    <w:rPr>
      <w:rFonts w:ascii="Liberation Mono" w:hAnsi="Liberation Mono" w:eastAsia="AR PL SungtiL GB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14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40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0B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D40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0B7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53A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3C2"/>
    <w:rPr>
      <w:rFonts w:ascii="Tahoma" w:hAnsi="Tahoma" w:cs="Tahoma"/>
      <w:sz w:val="16"/>
      <w:szCs w:val="16"/>
      <w:lang w:eastAsia="en-US"/>
    </w:rPr>
  </w:style>
  <w:style w:type="paragraph" w:customStyle="1" w:styleId="Estilo1">
    <w:name w:val="Estilo1"/>
    <w:basedOn w:val="Normal"/>
    <w:rsid w:val="00391A0A"/>
    <w:pPr>
      <w:spacing w:before="120" w:after="0" w:line="360" w:lineRule="auto"/>
      <w:jc w:val="both"/>
    </w:pPr>
    <w:rPr>
      <w:rFonts w:ascii="Times New Roman" w:eastAsia="Times New Roman" w:hAnsi="Times New Roman"/>
      <w:sz w:val="24"/>
      <w:szCs w:val="20"/>
      <w:lang w:val="en-GB" w:eastAsia="es-ES"/>
    </w:rPr>
  </w:style>
  <w:style w:type="paragraph" w:styleId="Textoindependiente2">
    <w:name w:val="Body Text 2"/>
    <w:basedOn w:val="Normal"/>
    <w:link w:val="Textoindependiente2Car"/>
    <w:rsid w:val="00391A0A"/>
    <w:pPr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91A0A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ecxecxmsofooter">
    <w:name w:val="ecxecxmsofooter"/>
    <w:basedOn w:val="Normal"/>
    <w:rsid w:val="00A560DE"/>
    <w:pPr>
      <w:spacing w:after="324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117B3"/>
    <w:pPr>
      <w:ind w:left="720"/>
      <w:contextualSpacing/>
    </w:pPr>
  </w:style>
  <w:style w:type="character" w:customStyle="1" w:styleId="ilad1">
    <w:name w:val="il_ad1"/>
    <w:basedOn w:val="Fuentedeprrafopredeter"/>
    <w:rsid w:val="005A3362"/>
  </w:style>
  <w:style w:type="character" w:styleId="Textoennegrita">
    <w:name w:val="Strong"/>
    <w:basedOn w:val="Fuentedeprrafopredeter"/>
    <w:uiPriority w:val="22"/>
    <w:qFormat/>
    <w:rsid w:val="008E1DE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565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77526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sz w:val="18"/>
      <w:szCs w:val="18"/>
      <w:lang w:eastAsia="es-CO"/>
    </w:rPr>
  </w:style>
  <w:style w:type="paragraph" w:styleId="Sinespaciado">
    <w:name w:val="No Spacing"/>
    <w:uiPriority w:val="1"/>
    <w:qFormat/>
    <w:rsid w:val="001B6BC7"/>
    <w:rPr>
      <w:sz w:val="22"/>
      <w:szCs w:val="22"/>
      <w:lang w:eastAsia="en-US"/>
    </w:rPr>
  </w:style>
  <w:style w:type="paragraph" w:customStyle="1" w:styleId="Default">
    <w:name w:val="Default"/>
    <w:rsid w:val="006F70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cxmsonormal">
    <w:name w:val="ecxmsonormal"/>
    <w:basedOn w:val="Normal"/>
    <w:rsid w:val="00386C4E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PreformattedText">
    <w:name w:val="Preformatted Text"/>
    <w:basedOn w:val="Normal"/>
    <w:rsid w:val="00AE21AD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4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8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3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4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268425">
                                                      <w:marLeft w:val="0"/>
                                                      <w:marRight w:val="8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1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5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36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428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53977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28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765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644541">
                                                                                      <w:marLeft w:val="163"/>
                                                                                      <w:marRight w:val="163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235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2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08009388">
                                          <w:marLeft w:val="0"/>
                                          <w:marRight w:val="0"/>
                                          <w:marTop w:val="1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2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25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64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B60C3F-A5F1-4BF1-89D9-F6A14B3371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MEZA</dc:creator>
  <lastModifiedBy>Fabian Meza Murillo</lastModifiedBy>
  <revision>3</revision>
  <lastPrinted>2014-11-01T16:13:00.0000000Z</lastPrinted>
  <dcterms:created xsi:type="dcterms:W3CDTF">2016-05-27T17:43:00.0000000Z</dcterms:created>
  <dcterms:modified xsi:type="dcterms:W3CDTF">2023-02-07T16:23:28.4463639Z</dcterms:modified>
</coreProperties>
</file>